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ADFC9" w14:textId="77777777" w:rsidR="00A65F09" w:rsidRPr="006F5485" w:rsidRDefault="00A65F09" w:rsidP="00A65F09">
      <w:pPr>
        <w:jc w:val="center"/>
        <w:rPr>
          <w:rFonts w:cs="B Titr"/>
        </w:rPr>
      </w:pPr>
      <w:bookmarkStart w:id="0" w:name="_GoBack"/>
      <w:bookmarkEnd w:id="0"/>
      <w:r w:rsidRPr="006F5485">
        <w:rPr>
          <w:rFonts w:cs="B Titr" w:hint="cs"/>
          <w:rtl/>
        </w:rPr>
        <w:t>ﺑﺴﻤﻪ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ﺗﻌﺎﻟﻲ</w:t>
      </w:r>
    </w:p>
    <w:p w14:paraId="19980826" w14:textId="77777777" w:rsidR="00A65F09" w:rsidRPr="006F5485" w:rsidRDefault="00A65F09" w:rsidP="00A65F09">
      <w:pPr>
        <w:jc w:val="center"/>
        <w:rPr>
          <w:rFonts w:cs="B Titr"/>
        </w:rPr>
      </w:pPr>
      <w:r w:rsidRPr="006F5485">
        <w:rPr>
          <w:rFonts w:cs="B Titr" w:hint="eastAsia"/>
          <w:rtl/>
        </w:rPr>
        <w:t>وزارت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ﺑﻬﺪ</w:t>
      </w:r>
      <w:r w:rsidRPr="006F5485">
        <w:rPr>
          <w:rFonts w:cs="B Titr" w:hint="eastAsia"/>
          <w:rtl/>
        </w:rPr>
        <w:t>ا</w:t>
      </w:r>
      <w:r w:rsidRPr="006F5485">
        <w:rPr>
          <w:rFonts w:cs="B Titr" w:hint="cs"/>
          <w:rtl/>
        </w:rPr>
        <w:t>ﺷﺖ</w:t>
      </w:r>
      <w:r w:rsidRPr="006F5485">
        <w:rPr>
          <w:rFonts w:cs="B Titr" w:hint="eastAsia"/>
          <w:rtl/>
        </w:rPr>
        <w:t>،</w:t>
      </w:r>
      <w:r w:rsidRPr="006F5485">
        <w:rPr>
          <w:rFonts w:cs="B Titr"/>
          <w:rtl/>
        </w:rPr>
        <w:t xml:space="preserve"> در</w:t>
      </w:r>
      <w:r w:rsidRPr="006F5485">
        <w:rPr>
          <w:rFonts w:cs="B Titr" w:hint="cs"/>
          <w:rtl/>
        </w:rPr>
        <w:t>ﻣﺎ</w:t>
      </w:r>
      <w:r w:rsidRPr="006F5485">
        <w:rPr>
          <w:rFonts w:cs="B Titr" w:hint="eastAsia"/>
          <w:rtl/>
        </w:rPr>
        <w:t>ن</w:t>
      </w:r>
      <w:r w:rsidRPr="006F5485">
        <w:rPr>
          <w:rFonts w:cs="B Titr"/>
          <w:rtl/>
        </w:rPr>
        <w:t xml:space="preserve"> و آ</w:t>
      </w:r>
      <w:r w:rsidRPr="006F5485">
        <w:rPr>
          <w:rFonts w:cs="B Titr" w:hint="cs"/>
          <w:rtl/>
        </w:rPr>
        <w:t>ﻣﻮ</w:t>
      </w:r>
      <w:r w:rsidRPr="006F5485">
        <w:rPr>
          <w:rFonts w:cs="B Titr" w:hint="eastAsia"/>
          <w:rtl/>
        </w:rPr>
        <w:t>زش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ﭘﺰﺷﻜﻲ</w:t>
      </w:r>
    </w:p>
    <w:p w14:paraId="787D6362" w14:textId="77777777" w:rsidR="00A65F09" w:rsidRPr="006F5485" w:rsidRDefault="00A65F09" w:rsidP="00A65F09">
      <w:pPr>
        <w:jc w:val="center"/>
        <w:rPr>
          <w:rFonts w:cs="B Titr"/>
        </w:rPr>
      </w:pPr>
      <w:r w:rsidRPr="006F5485">
        <w:rPr>
          <w:rFonts w:cs="B Titr" w:hint="cs"/>
          <w:rtl/>
        </w:rPr>
        <w:t>ﻣﻌﺎ</w:t>
      </w:r>
      <w:r w:rsidRPr="006F5485">
        <w:rPr>
          <w:rFonts w:cs="B Titr" w:hint="eastAsia"/>
          <w:rtl/>
        </w:rPr>
        <w:t>و</w:t>
      </w:r>
      <w:r w:rsidRPr="006F5485">
        <w:rPr>
          <w:rFonts w:cs="B Titr" w:hint="cs"/>
          <w:rtl/>
        </w:rPr>
        <w:t>ﻧﺖ</w:t>
      </w:r>
      <w:r w:rsidRPr="006F5485">
        <w:rPr>
          <w:rFonts w:cs="B Titr"/>
          <w:rtl/>
        </w:rPr>
        <w:t xml:space="preserve"> آ</w:t>
      </w:r>
      <w:r w:rsidRPr="006F5485">
        <w:rPr>
          <w:rFonts w:cs="B Titr" w:hint="cs"/>
          <w:rtl/>
        </w:rPr>
        <w:t>ﻣﻮ</w:t>
      </w:r>
      <w:r w:rsidRPr="006F5485">
        <w:rPr>
          <w:rFonts w:cs="B Titr" w:hint="eastAsia"/>
          <w:rtl/>
        </w:rPr>
        <w:t>ز</w:t>
      </w:r>
      <w:r w:rsidRPr="006F5485">
        <w:rPr>
          <w:rFonts w:cs="B Titr" w:hint="cs"/>
          <w:rtl/>
        </w:rPr>
        <w:t>ﺷﻲ</w:t>
      </w:r>
    </w:p>
    <w:p w14:paraId="7D5A8EAC" w14:textId="77777777" w:rsidR="00A65F09" w:rsidRPr="006F5485" w:rsidRDefault="00A65F09" w:rsidP="00A65F09">
      <w:pPr>
        <w:jc w:val="center"/>
        <w:rPr>
          <w:rFonts w:cs="B Titr"/>
        </w:rPr>
      </w:pPr>
      <w:r w:rsidRPr="006F5485">
        <w:rPr>
          <w:rFonts w:cs="B Titr" w:hint="cs"/>
          <w:rtl/>
        </w:rPr>
        <w:t>ﻣﺮﻛﺰ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ﻣﻄﺎﻟﻌﺎ</w:t>
      </w:r>
      <w:r w:rsidRPr="006F5485">
        <w:rPr>
          <w:rFonts w:cs="B Titr" w:hint="eastAsia"/>
          <w:rtl/>
        </w:rPr>
        <w:t>ت</w:t>
      </w:r>
      <w:r w:rsidRPr="006F5485">
        <w:rPr>
          <w:rFonts w:cs="B Titr"/>
          <w:rtl/>
        </w:rPr>
        <w:t xml:space="preserve"> و </w:t>
      </w:r>
      <w:r w:rsidRPr="006F5485">
        <w:rPr>
          <w:rFonts w:cs="B Titr" w:hint="cs"/>
          <w:rtl/>
        </w:rPr>
        <w:t>ﺗﻮﺳﻌﻪ</w:t>
      </w:r>
      <w:r w:rsidRPr="006F5485">
        <w:rPr>
          <w:rFonts w:cs="B Titr"/>
          <w:rtl/>
        </w:rPr>
        <w:t xml:space="preserve"> آ</w:t>
      </w:r>
      <w:r w:rsidRPr="006F5485">
        <w:rPr>
          <w:rFonts w:cs="B Titr" w:hint="cs"/>
          <w:rtl/>
        </w:rPr>
        <w:t>ﻣﻮ</w:t>
      </w:r>
      <w:r w:rsidRPr="006F5485">
        <w:rPr>
          <w:rFonts w:cs="B Titr" w:hint="eastAsia"/>
          <w:rtl/>
        </w:rPr>
        <w:t>زش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ﻋﻠﻮ</w:t>
      </w:r>
      <w:r w:rsidRPr="006F5485">
        <w:rPr>
          <w:rFonts w:cs="B Titr" w:hint="eastAsia"/>
          <w:rtl/>
        </w:rPr>
        <w:t>م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ﭘﺰﺷﻜﻲ</w:t>
      </w:r>
    </w:p>
    <w:p w14:paraId="51B4DE28" w14:textId="77777777" w:rsidR="00A65F09" w:rsidRDefault="00A65F09" w:rsidP="00A65F09">
      <w:pPr>
        <w:bidi/>
        <w:jc w:val="both"/>
        <w:rPr>
          <w:rFonts w:cs="B Lotus"/>
          <w:sz w:val="28"/>
          <w:szCs w:val="28"/>
          <w:rtl/>
        </w:rPr>
      </w:pPr>
    </w:p>
    <w:p w14:paraId="1C773428" w14:textId="48B16278" w:rsidR="00A65F09" w:rsidRPr="00711699" w:rsidRDefault="00A65F09" w:rsidP="00A65F09">
      <w:pPr>
        <w:bidi/>
        <w:jc w:val="both"/>
        <w:rPr>
          <w:rFonts w:cs="B Nazanin"/>
          <w:sz w:val="28"/>
          <w:szCs w:val="28"/>
        </w:rPr>
      </w:pPr>
      <w:r w:rsidRPr="00711699">
        <w:rPr>
          <w:rFonts w:cs="B Nazanin" w:hint="cs"/>
          <w:sz w:val="28"/>
          <w:szCs w:val="28"/>
          <w:rtl/>
        </w:rPr>
        <w:t>ﺟﺸﻨﻮ</w:t>
      </w:r>
      <w:r w:rsidRPr="00711699">
        <w:rPr>
          <w:rFonts w:cs="B Nazanin" w:hint="eastAsia"/>
          <w:sz w:val="28"/>
          <w:szCs w:val="28"/>
          <w:rtl/>
        </w:rPr>
        <w:t>اره</w:t>
      </w:r>
      <w:r w:rsidRPr="00711699">
        <w:rPr>
          <w:rFonts w:cs="B Nazanin"/>
          <w:sz w:val="28"/>
          <w:szCs w:val="28"/>
          <w:rtl/>
        </w:rPr>
        <w:t xml:space="preserve">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</w:t>
      </w:r>
      <w:r w:rsidRPr="00711699">
        <w:rPr>
          <w:rFonts w:cs="B Nazanin" w:hint="cs"/>
          <w:sz w:val="28"/>
          <w:szCs w:val="28"/>
          <w:rtl/>
        </w:rPr>
        <w:t>ﺷﻲ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ﺷﻬﻴﺪ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ﻣﻄﻬﺮ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وزارت </w:t>
      </w:r>
      <w:r w:rsidRPr="00711699">
        <w:rPr>
          <w:rFonts w:cs="B Nazanin" w:hint="cs"/>
          <w:sz w:val="28"/>
          <w:szCs w:val="28"/>
          <w:rtl/>
        </w:rPr>
        <w:t>ﺑﻬﺪ</w:t>
      </w:r>
      <w:r w:rsidRPr="00711699">
        <w:rPr>
          <w:rFonts w:cs="B Nazanin" w:hint="eastAsia"/>
          <w:sz w:val="28"/>
          <w:szCs w:val="28"/>
          <w:rtl/>
        </w:rPr>
        <w:t>ا</w:t>
      </w:r>
      <w:r w:rsidRPr="00711699">
        <w:rPr>
          <w:rFonts w:cs="B Nazanin" w:hint="cs"/>
          <w:sz w:val="28"/>
          <w:szCs w:val="28"/>
          <w:rtl/>
        </w:rPr>
        <w:t>ﺷﺖ</w:t>
      </w:r>
      <w:r w:rsidRPr="00711699">
        <w:rPr>
          <w:rFonts w:cs="B Nazanin" w:hint="eastAsia"/>
          <w:sz w:val="28"/>
          <w:szCs w:val="28"/>
          <w:rtl/>
        </w:rPr>
        <w:t>،</w:t>
      </w:r>
      <w:r w:rsidRPr="00711699">
        <w:rPr>
          <w:rFonts w:cs="B Nazanin"/>
          <w:sz w:val="28"/>
          <w:szCs w:val="28"/>
          <w:rtl/>
        </w:rPr>
        <w:t xml:space="preserve"> در</w:t>
      </w:r>
      <w:r w:rsidRPr="00711699">
        <w:rPr>
          <w:rFonts w:cs="B Nazanin" w:hint="cs"/>
          <w:sz w:val="28"/>
          <w:szCs w:val="28"/>
          <w:rtl/>
        </w:rPr>
        <w:t>ﻣﺎ</w:t>
      </w:r>
      <w:r w:rsidRPr="00711699">
        <w:rPr>
          <w:rFonts w:cs="B Nazanin" w:hint="eastAsia"/>
          <w:sz w:val="28"/>
          <w:szCs w:val="28"/>
          <w:rtl/>
        </w:rPr>
        <w:t>ن</w:t>
      </w:r>
      <w:r w:rsidRPr="00711699">
        <w:rPr>
          <w:rFonts w:cs="B Nazanin"/>
          <w:sz w:val="28"/>
          <w:szCs w:val="28"/>
          <w:rtl/>
        </w:rPr>
        <w:t xml:space="preserve"> و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زش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ﭘﺰﺷﻜﻲ</w:t>
      </w:r>
      <w:r w:rsidRPr="00711699">
        <w:rPr>
          <w:rFonts w:cs="B Nazanin" w:hint="eastAsia"/>
          <w:sz w:val="28"/>
          <w:szCs w:val="28"/>
          <w:rtl/>
        </w:rPr>
        <w:t>،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ﺑﺎ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ﻫﺪ</w:t>
      </w:r>
      <w:r w:rsidRPr="00711699">
        <w:rPr>
          <w:rFonts w:cs="B Nazanin" w:hint="eastAsia"/>
          <w:sz w:val="28"/>
          <w:szCs w:val="28"/>
          <w:rtl/>
        </w:rPr>
        <w:t>ف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ﻣﻌﺮﻓﻲ</w:t>
      </w:r>
      <w:r w:rsidRPr="00711699">
        <w:rPr>
          <w:rFonts w:cs="B Nazanin"/>
          <w:sz w:val="28"/>
          <w:szCs w:val="28"/>
          <w:rtl/>
        </w:rPr>
        <w:t xml:space="preserve"> و </w:t>
      </w:r>
      <w:r w:rsidRPr="00711699">
        <w:rPr>
          <w:rFonts w:cs="B Nazanin" w:hint="cs"/>
          <w:sz w:val="28"/>
          <w:szCs w:val="28"/>
          <w:rtl/>
        </w:rPr>
        <w:t>ﺗﺠﻠﻴﻞ</w:t>
      </w:r>
      <w:r w:rsidRPr="00711699">
        <w:rPr>
          <w:rFonts w:cs="B Nazanin"/>
          <w:sz w:val="28"/>
          <w:szCs w:val="28"/>
          <w:rtl/>
        </w:rPr>
        <w:t xml:space="preserve"> از </w:t>
      </w:r>
      <w:r w:rsidRPr="00711699">
        <w:rPr>
          <w:rFonts w:cs="B Nazanin" w:hint="cs"/>
          <w:sz w:val="28"/>
          <w:szCs w:val="28"/>
          <w:rtl/>
        </w:rPr>
        <w:t>ﻓﺮ</w:t>
      </w:r>
      <w:r w:rsidRPr="00711699">
        <w:rPr>
          <w:rFonts w:cs="B Nazanin" w:hint="eastAsia"/>
          <w:sz w:val="28"/>
          <w:szCs w:val="28"/>
          <w:rtl/>
        </w:rPr>
        <w:t>آ</w:t>
      </w:r>
      <w:r w:rsidRPr="00711699">
        <w:rPr>
          <w:rFonts w:cs="B Nazanin" w:hint="cs"/>
          <w:sz w:val="28"/>
          <w:szCs w:val="28"/>
          <w:rtl/>
        </w:rPr>
        <w:t>ﻳﻨﺪﻫﺎ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</w:t>
      </w:r>
      <w:r w:rsidRPr="00711699">
        <w:rPr>
          <w:rFonts w:cs="B Nazanin" w:hint="cs"/>
          <w:sz w:val="28"/>
          <w:szCs w:val="28"/>
          <w:rtl/>
        </w:rPr>
        <w:t>ﺷﻲ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ﺑﺮﺗﺮ</w:t>
      </w:r>
      <w:r w:rsidRPr="00711699">
        <w:rPr>
          <w:rFonts w:cs="B Nazanin"/>
          <w:sz w:val="28"/>
          <w:szCs w:val="28"/>
          <w:rtl/>
        </w:rPr>
        <w:t xml:space="preserve"> دا</w:t>
      </w:r>
      <w:r w:rsidRPr="00711699">
        <w:rPr>
          <w:rFonts w:cs="B Nazanin" w:hint="cs"/>
          <w:sz w:val="28"/>
          <w:szCs w:val="28"/>
          <w:rtl/>
        </w:rPr>
        <w:t>ﻧﺸﮕﺎ</w:t>
      </w:r>
      <w:r w:rsidR="001166C8">
        <w:rPr>
          <w:rFonts w:cs="B Nazanin" w:hint="cs"/>
          <w:sz w:val="28"/>
          <w:szCs w:val="28"/>
          <w:rtl/>
        </w:rPr>
        <w:t>هها</w:t>
      </w:r>
      <w:r w:rsidRPr="00711699">
        <w:rPr>
          <w:rFonts w:cs="B Nazanin"/>
          <w:sz w:val="28"/>
          <w:szCs w:val="28"/>
          <w:rtl/>
        </w:rPr>
        <w:t xml:space="preserve"> و دا</w:t>
      </w:r>
      <w:r w:rsidRPr="00711699">
        <w:rPr>
          <w:rFonts w:cs="B Nazanin" w:hint="cs"/>
          <w:sz w:val="28"/>
          <w:szCs w:val="28"/>
          <w:rtl/>
        </w:rPr>
        <w:t>ﻧﺸﻜﺪ</w:t>
      </w:r>
      <w:r w:rsidRPr="00711699">
        <w:rPr>
          <w:rFonts w:cs="B Nazanin" w:hint="eastAsia"/>
          <w:sz w:val="28"/>
          <w:szCs w:val="28"/>
          <w:rtl/>
        </w:rPr>
        <w:t>ه</w:t>
      </w:r>
      <w:r w:rsidRPr="00711699">
        <w:rPr>
          <w:rFonts w:cs="B Nazanin" w:hint="cs"/>
          <w:sz w:val="28"/>
          <w:szCs w:val="28"/>
          <w:rtl/>
        </w:rPr>
        <w:t>ﻫﺎ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ﻋﻠﻮ</w:t>
      </w:r>
      <w:r w:rsidRPr="00711699">
        <w:rPr>
          <w:rFonts w:cs="B Nazanin" w:hint="eastAsia"/>
          <w:sz w:val="28"/>
          <w:szCs w:val="28"/>
          <w:rtl/>
        </w:rPr>
        <w:t>م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ﭘﺰﺷﻜﻲ</w:t>
      </w:r>
      <w:r w:rsidRPr="00711699">
        <w:rPr>
          <w:rFonts w:cs="B Nazanin"/>
          <w:sz w:val="28"/>
          <w:szCs w:val="28"/>
          <w:rtl/>
        </w:rPr>
        <w:t xml:space="preserve"> و </w:t>
      </w:r>
      <w:r w:rsidRPr="00711699">
        <w:rPr>
          <w:rFonts w:cs="B Nazanin" w:hint="cs"/>
          <w:sz w:val="28"/>
          <w:szCs w:val="28"/>
          <w:rtl/>
        </w:rPr>
        <w:t>ﺗﺮ</w:t>
      </w:r>
      <w:r w:rsidRPr="00711699">
        <w:rPr>
          <w:rFonts w:cs="B Nazanin" w:hint="eastAsia"/>
          <w:sz w:val="28"/>
          <w:szCs w:val="28"/>
          <w:rtl/>
        </w:rPr>
        <w:t>و</w:t>
      </w:r>
      <w:r w:rsidRPr="00711699">
        <w:rPr>
          <w:rFonts w:cs="B Nazanin" w:hint="cs"/>
          <w:sz w:val="28"/>
          <w:szCs w:val="28"/>
          <w:rtl/>
        </w:rPr>
        <w:t>ﻳﺞ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ﻧﻮ</w:t>
      </w:r>
      <w:r w:rsidRPr="00711699">
        <w:rPr>
          <w:rFonts w:cs="B Nazanin" w:hint="eastAsia"/>
          <w:sz w:val="28"/>
          <w:szCs w:val="28"/>
          <w:rtl/>
        </w:rPr>
        <w:t>آوري</w:t>
      </w:r>
      <w:r w:rsidRPr="00711699">
        <w:rPr>
          <w:rFonts w:cs="B Nazanin"/>
          <w:sz w:val="28"/>
          <w:szCs w:val="28"/>
          <w:rtl/>
        </w:rPr>
        <w:t xml:space="preserve"> و </w:t>
      </w:r>
      <w:r w:rsidRPr="00711699">
        <w:rPr>
          <w:rFonts w:cs="B Nazanin" w:hint="cs"/>
          <w:sz w:val="28"/>
          <w:szCs w:val="28"/>
          <w:rtl/>
        </w:rPr>
        <w:t>شناسایی ﻓﺮ</w:t>
      </w:r>
      <w:r w:rsidRPr="00711699">
        <w:rPr>
          <w:rFonts w:cs="B Nazanin" w:hint="eastAsia"/>
          <w:sz w:val="28"/>
          <w:szCs w:val="28"/>
          <w:rtl/>
        </w:rPr>
        <w:t>آ</w:t>
      </w:r>
      <w:r w:rsidRPr="00711699">
        <w:rPr>
          <w:rFonts w:cs="B Nazanin" w:hint="cs"/>
          <w:sz w:val="28"/>
          <w:szCs w:val="28"/>
          <w:rtl/>
        </w:rPr>
        <w:t>ﻳﻨﺪﻫﺎ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ﺟﺪﻳﺪ آموزشی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ﻣﻨﻈﻮ</w:t>
      </w:r>
      <w:r w:rsidRPr="00711699">
        <w:rPr>
          <w:rFonts w:cs="B Nazanin" w:hint="eastAsia"/>
          <w:sz w:val="28"/>
          <w:szCs w:val="28"/>
          <w:rtl/>
        </w:rPr>
        <w:t>ر</w:t>
      </w:r>
      <w:r w:rsidRPr="00711699">
        <w:rPr>
          <w:rFonts w:cs="B Nazanin"/>
          <w:sz w:val="28"/>
          <w:szCs w:val="28"/>
          <w:rtl/>
        </w:rPr>
        <w:t xml:space="preserve"> ار</w:t>
      </w:r>
      <w:r w:rsidRPr="00711699">
        <w:rPr>
          <w:rFonts w:cs="B Nazanin" w:hint="cs"/>
          <w:sz w:val="28"/>
          <w:szCs w:val="28"/>
          <w:rtl/>
        </w:rPr>
        <w:t>ﺗﻘﺎ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زش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ﻋﻠﻮ</w:t>
      </w:r>
      <w:r w:rsidRPr="00711699">
        <w:rPr>
          <w:rFonts w:cs="B Nazanin" w:hint="eastAsia"/>
          <w:sz w:val="28"/>
          <w:szCs w:val="28"/>
          <w:rtl/>
        </w:rPr>
        <w:t>م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ﭘﺰﺷﻜﻲ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ﺻﻮ</w:t>
      </w:r>
      <w:r w:rsidRPr="00711699">
        <w:rPr>
          <w:rFonts w:cs="B Nazanin" w:hint="eastAsia"/>
          <w:sz w:val="28"/>
          <w:szCs w:val="28"/>
          <w:rtl/>
        </w:rPr>
        <w:t>رت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ﺳﺎﻻﻧﻪ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ﺑﺮﮔﺰ</w:t>
      </w:r>
      <w:r w:rsidRPr="00711699">
        <w:rPr>
          <w:rFonts w:cs="B Nazanin" w:hint="eastAsia"/>
          <w:sz w:val="28"/>
          <w:szCs w:val="28"/>
          <w:rtl/>
        </w:rPr>
        <w:t>ار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ﻣﻲﮔﺮ</w:t>
      </w:r>
      <w:r w:rsidRPr="00711699">
        <w:rPr>
          <w:rFonts w:cs="B Nazanin" w:hint="eastAsia"/>
          <w:sz w:val="28"/>
          <w:szCs w:val="28"/>
          <w:rtl/>
        </w:rPr>
        <w:t>دد</w:t>
      </w:r>
      <w:r w:rsidRPr="00711699">
        <w:rPr>
          <w:rFonts w:cs="B Nazanin"/>
          <w:sz w:val="28"/>
          <w:szCs w:val="28"/>
          <w:rtl/>
        </w:rPr>
        <w:t>. در را</w:t>
      </w:r>
      <w:r w:rsidRPr="00711699">
        <w:rPr>
          <w:rFonts w:cs="B Nazanin" w:hint="cs"/>
          <w:sz w:val="28"/>
          <w:szCs w:val="28"/>
          <w:rtl/>
        </w:rPr>
        <w:t>ﺳﺘﺎ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ﺷﻔﺎﻓﻴﺖ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ﻫﺮﭼﻪ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ﺑﻴﺸﺘﺮ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حیطه</w:t>
      </w:r>
      <w:r w:rsidR="00BC3821" w:rsidRPr="00711699">
        <w:rPr>
          <w:rFonts w:cs="B Nazanin" w:hint="cs"/>
          <w:sz w:val="28"/>
          <w:szCs w:val="28"/>
          <w:rtl/>
        </w:rPr>
        <w:t>‌‌های</w:t>
      </w:r>
      <w:r w:rsidRPr="00711699">
        <w:rPr>
          <w:rFonts w:cs="B Nazanin" w:hint="cs"/>
          <w:sz w:val="28"/>
          <w:szCs w:val="28"/>
          <w:rtl/>
        </w:rPr>
        <w:t xml:space="preserve"> جشنواره</w:t>
      </w:r>
      <w:r w:rsidRPr="00711699">
        <w:rPr>
          <w:rFonts w:cs="B Nazanin"/>
          <w:sz w:val="28"/>
          <w:szCs w:val="28"/>
          <w:rtl/>
        </w:rPr>
        <w:t>، ا</w:t>
      </w:r>
      <w:r w:rsidRPr="00711699">
        <w:rPr>
          <w:rFonts w:cs="B Nazanin" w:hint="cs"/>
          <w:sz w:val="28"/>
          <w:szCs w:val="28"/>
          <w:rtl/>
        </w:rPr>
        <w:t>ﻳﻦ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ﺷﻴﻮ</w:t>
      </w:r>
      <w:r w:rsidRPr="00711699">
        <w:rPr>
          <w:rFonts w:cs="B Nazanin" w:hint="eastAsia"/>
          <w:sz w:val="28"/>
          <w:szCs w:val="28"/>
          <w:rtl/>
        </w:rPr>
        <w:t>ه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ﻧﺎﻣﻪ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ﺗﺪ</w:t>
      </w:r>
      <w:r w:rsidRPr="00711699">
        <w:rPr>
          <w:rFonts w:cs="B Nazanin" w:hint="eastAsia"/>
          <w:sz w:val="28"/>
          <w:szCs w:val="28"/>
          <w:rtl/>
        </w:rPr>
        <w:t>و</w:t>
      </w:r>
      <w:r w:rsidRPr="00711699">
        <w:rPr>
          <w:rFonts w:cs="B Nazanin" w:hint="cs"/>
          <w:sz w:val="28"/>
          <w:szCs w:val="28"/>
          <w:rtl/>
        </w:rPr>
        <w:t>ﻳﻦ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ﺷﺪ</w:t>
      </w:r>
      <w:r w:rsidRPr="00711699">
        <w:rPr>
          <w:rFonts w:cs="B Nazanin" w:hint="eastAsia"/>
          <w:sz w:val="28"/>
          <w:szCs w:val="28"/>
          <w:rtl/>
        </w:rPr>
        <w:t>ه</w:t>
      </w:r>
      <w:r w:rsidRPr="00711699">
        <w:rPr>
          <w:rFonts w:cs="B Nazanin"/>
          <w:sz w:val="28"/>
          <w:szCs w:val="28"/>
          <w:rtl/>
        </w:rPr>
        <w:t xml:space="preserve"> ا</w:t>
      </w:r>
      <w:r w:rsidRPr="00711699">
        <w:rPr>
          <w:rFonts w:cs="B Nazanin" w:hint="cs"/>
          <w:sz w:val="28"/>
          <w:szCs w:val="28"/>
          <w:rtl/>
        </w:rPr>
        <w:t>ﺳﺖ</w:t>
      </w:r>
      <w:r w:rsidRPr="00711699">
        <w:rPr>
          <w:rFonts w:cs="B Nazanin"/>
          <w:sz w:val="28"/>
          <w:szCs w:val="28"/>
        </w:rPr>
        <w:t>.</w:t>
      </w:r>
    </w:p>
    <w:p w14:paraId="62E9EF58" w14:textId="77777777" w:rsidR="00467C7D" w:rsidRPr="00467C7D" w:rsidRDefault="00467C7D" w:rsidP="00467C7D">
      <w:pPr>
        <w:bidi/>
        <w:jc w:val="both"/>
        <w:rPr>
          <w:rFonts w:cs="B Titr"/>
          <w:sz w:val="28"/>
          <w:szCs w:val="28"/>
          <w:u w:val="single"/>
        </w:rPr>
      </w:pPr>
      <w:r w:rsidRPr="00467C7D">
        <w:rPr>
          <w:rFonts w:cs="B Titr" w:hint="cs"/>
          <w:sz w:val="28"/>
          <w:szCs w:val="28"/>
          <w:u w:val="single"/>
          <w:rtl/>
        </w:rPr>
        <w:t>حیطه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تدوین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و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بازنگری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برنامه‌های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آموزشی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</w:p>
    <w:p w14:paraId="438FE726" w14:textId="77777777" w:rsidR="00467C7D" w:rsidRPr="00462075" w:rsidRDefault="00467C7D" w:rsidP="00467C7D">
      <w:pPr>
        <w:bidi/>
        <w:jc w:val="both"/>
        <w:rPr>
          <w:rFonts w:cs="B Titr"/>
          <w:sz w:val="28"/>
          <w:szCs w:val="28"/>
        </w:rPr>
      </w:pP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</w:rPr>
        <w:t>:</w:t>
      </w:r>
    </w:p>
    <w:p w14:paraId="02A37107" w14:textId="71E3BC5C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طرح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نقشه‌ای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دربرگیرنده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فرصت‌های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تجارب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محدوده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زمانی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مکانی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مشخص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می‌باشد</w:t>
      </w:r>
      <w:r w:rsidR="00FE0FD5">
        <w:rPr>
          <w:rFonts w:cs="B Nazanin" w:hint="cs"/>
          <w:sz w:val="28"/>
          <w:szCs w:val="28"/>
          <w:rtl/>
          <w:lang w:bidi="fa-IR"/>
        </w:rPr>
        <w:t>.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عبارت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دیگر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ابزاری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واسطه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فعالیت‌های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هدفمند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موجبات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یادگیرندگان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فراهم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می‌آورد</w:t>
      </w:r>
      <w:r>
        <w:rPr>
          <w:rFonts w:cs="B Nazanin"/>
          <w:sz w:val="28"/>
          <w:szCs w:val="28"/>
        </w:rPr>
        <w:t>.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محدوده </w:t>
      </w:r>
      <w:r w:rsidRPr="00467C7D">
        <w:rPr>
          <w:rFonts w:cs="B Nazanin" w:hint="cs"/>
          <w:sz w:val="28"/>
          <w:szCs w:val="28"/>
          <w:rtl/>
        </w:rPr>
        <w:t>فرایندهای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می‌تواند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دربرگیرنده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طیفی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یک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دوره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کوتاه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مانند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توانمندسازی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مداوم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سطح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یک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رشته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. همچنین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گروه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هدف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می‌تواند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اعضای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هیئت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علمی</w:t>
      </w:r>
      <w:r>
        <w:rPr>
          <w:rFonts w:cs="B Nazanin" w:hint="cs"/>
          <w:sz w:val="28"/>
          <w:szCs w:val="28"/>
          <w:rtl/>
        </w:rPr>
        <w:t xml:space="preserve">، </w:t>
      </w:r>
      <w:r w:rsidRPr="00467C7D">
        <w:rPr>
          <w:rFonts w:cs="B Nazanin" w:hint="cs"/>
          <w:sz w:val="28"/>
          <w:szCs w:val="28"/>
          <w:rtl/>
        </w:rPr>
        <w:t>دانشجویان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مقاطع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مختلف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تحصیلی</w:t>
      </w:r>
      <w:r w:rsidR="00825BF0">
        <w:rPr>
          <w:rFonts w:cs="B Nazanin" w:hint="cs"/>
          <w:sz w:val="28"/>
          <w:szCs w:val="28"/>
          <w:rtl/>
        </w:rPr>
        <w:t xml:space="preserve">، </w:t>
      </w:r>
      <w:r w:rsidRPr="00467C7D">
        <w:rPr>
          <w:rFonts w:cs="B Nazanin" w:hint="cs"/>
          <w:sz w:val="28"/>
          <w:szCs w:val="28"/>
          <w:rtl/>
        </w:rPr>
        <w:t>دانش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آموختگان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825BF0">
        <w:rPr>
          <w:rFonts w:cs="B Nazanin" w:hint="cs"/>
          <w:sz w:val="28"/>
          <w:szCs w:val="28"/>
          <w:rtl/>
        </w:rPr>
        <w:t xml:space="preserve">و یا کارشناسان آموزشی </w:t>
      </w:r>
      <w:r w:rsidRPr="00467C7D">
        <w:rPr>
          <w:rFonts w:cs="B Nazanin" w:hint="cs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  <w:rtl/>
        </w:rPr>
        <w:t>.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فرایندهای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FE0FD5">
        <w:rPr>
          <w:rFonts w:cs="B Nazanin" w:hint="cs"/>
          <w:sz w:val="28"/>
          <w:szCs w:val="28"/>
          <w:rtl/>
        </w:rPr>
        <w:t xml:space="preserve">این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می‌تواند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قالب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تمام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گام‌های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طراحی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اجرا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گردد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فقط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شامل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یکی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مراحل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باشد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شرط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نقش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مرحله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کل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فرایند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مشخص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.</w:t>
      </w:r>
    </w:p>
    <w:p w14:paraId="5333D350" w14:textId="77777777" w:rsidR="00467C7D" w:rsidRPr="00FE0FD5" w:rsidRDefault="00467C7D" w:rsidP="00467C7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حیطه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مصادیق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می‌گیرد:</w:t>
      </w:r>
    </w:p>
    <w:p w14:paraId="4A48ACF2" w14:textId="77777777" w:rsidR="00996C31" w:rsidRDefault="009C2C23" w:rsidP="009C2C23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طراحی </w:t>
      </w:r>
      <w:r w:rsidR="00996C31">
        <w:rPr>
          <w:rFonts w:cs="B Nazanin" w:hint="cs"/>
          <w:sz w:val="28"/>
          <w:szCs w:val="28"/>
          <w:rtl/>
        </w:rPr>
        <w:t>برنامه درسی مصوب مراجع بالا دستی در وزارت متبوع</w:t>
      </w:r>
    </w:p>
    <w:p w14:paraId="16453856" w14:textId="50E54102" w:rsidR="009C2C23" w:rsidRDefault="00996C31" w:rsidP="00996C3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طراحی، اجرا و ارزشیابی برنامه درسی مصوب دانشگاهی  </w:t>
      </w:r>
    </w:p>
    <w:p w14:paraId="71E65E44" w14:textId="51ED6EC5" w:rsidR="00996C31" w:rsidRDefault="00996C31" w:rsidP="00996C3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312132">
        <w:rPr>
          <w:rFonts w:cs="B Nazanin" w:hint="cs"/>
          <w:sz w:val="28"/>
          <w:szCs w:val="28"/>
          <w:rtl/>
        </w:rPr>
        <w:t xml:space="preserve">طراحی آموزشی </w:t>
      </w:r>
      <w:r w:rsidR="00B34019" w:rsidRPr="00312132">
        <w:rPr>
          <w:rFonts w:cs="B Nazanin" w:hint="cs"/>
          <w:sz w:val="28"/>
          <w:szCs w:val="28"/>
          <w:rtl/>
        </w:rPr>
        <w:t xml:space="preserve">درس یا </w:t>
      </w:r>
      <w:r w:rsidRPr="00312132">
        <w:rPr>
          <w:rFonts w:cs="B Nazanin" w:hint="cs"/>
          <w:sz w:val="28"/>
          <w:szCs w:val="28"/>
          <w:rtl/>
        </w:rPr>
        <w:t xml:space="preserve">دوره </w:t>
      </w:r>
    </w:p>
    <w:p w14:paraId="37C07111" w14:textId="777777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</w:p>
    <w:p w14:paraId="6CBE6381" w14:textId="77777777" w:rsidR="00467C7D" w:rsidRPr="00FE0FD5" w:rsidRDefault="00467C7D" w:rsidP="00467C7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lastRenderedPageBreak/>
        <w:t>درجشنواره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موارد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نمی‌گیرد:</w:t>
      </w:r>
    </w:p>
    <w:p w14:paraId="5EFC2CE5" w14:textId="5D1AFF0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*نو</w:t>
      </w:r>
      <w:r w:rsidRPr="00467C7D">
        <w:rPr>
          <w:rFonts w:cs="B Nazanin" w:hint="cs"/>
          <w:sz w:val="28"/>
          <w:szCs w:val="28"/>
          <w:rtl/>
        </w:rPr>
        <w:t>آوری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روش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تدریس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ارزشیابی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که به طور مستقل از برنامه درسی باشد.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موارد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حسب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یاددهی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ارزشیابی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می‌گیرند</w:t>
      </w:r>
      <w:r>
        <w:rPr>
          <w:rFonts w:cs="B Nazanin" w:hint="cs"/>
          <w:sz w:val="28"/>
          <w:szCs w:val="28"/>
          <w:rtl/>
        </w:rPr>
        <w:t>.</w:t>
      </w:r>
    </w:p>
    <w:p w14:paraId="0B532FBA" w14:textId="6FB698BD" w:rsidR="00467C7D" w:rsidRP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مدیریت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نیز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مدیریت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رهبری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می‌گیرد</w:t>
      </w:r>
      <w:r w:rsidR="00B34019">
        <w:rPr>
          <w:rFonts w:cs="B Nazanin" w:hint="cs"/>
          <w:sz w:val="28"/>
          <w:szCs w:val="28"/>
          <w:rtl/>
        </w:rPr>
        <w:t>.</w:t>
      </w:r>
    </w:p>
    <w:p w14:paraId="0F779648" w14:textId="3A5C7777" w:rsidR="00467C7D" w:rsidRPr="00467C7D" w:rsidRDefault="00467C7D" w:rsidP="00715A3F">
      <w:pPr>
        <w:bidi/>
        <w:jc w:val="both"/>
        <w:rPr>
          <w:rFonts w:cs="B Titr"/>
          <w:sz w:val="28"/>
          <w:szCs w:val="28"/>
          <w:u w:val="single"/>
        </w:rPr>
      </w:pPr>
      <w:r w:rsidRPr="00467C7D">
        <w:rPr>
          <w:rFonts w:cs="B Titr" w:hint="cs"/>
          <w:sz w:val="28"/>
          <w:szCs w:val="28"/>
          <w:u w:val="single"/>
          <w:rtl/>
        </w:rPr>
        <w:t>حیطه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یاددهی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یادگیری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</w:p>
    <w:p w14:paraId="79CCFB08" w14:textId="77777777" w:rsidR="00467C7D" w:rsidRPr="00462075" w:rsidRDefault="00467C7D" w:rsidP="00467C7D">
      <w:pPr>
        <w:bidi/>
        <w:jc w:val="both"/>
        <w:rPr>
          <w:rFonts w:cs="B Titr"/>
          <w:sz w:val="28"/>
          <w:szCs w:val="28"/>
        </w:rPr>
      </w:pP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  <w:rtl/>
        </w:rPr>
        <w:t xml:space="preserve"> </w:t>
      </w:r>
      <w:r w:rsidRPr="00462075">
        <w:rPr>
          <w:rFonts w:cs="B Titr" w:hint="cs"/>
          <w:sz w:val="28"/>
          <w:szCs w:val="28"/>
          <w:rtl/>
        </w:rPr>
        <w:t>:</w:t>
      </w:r>
    </w:p>
    <w:p w14:paraId="47C7488F" w14:textId="043A1996" w:rsidR="00467C7D" w:rsidRDefault="008447B5" w:rsidP="008447B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استراتژی ها، روش ها و تکنیک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فرآیند یاددهی و یادگیری که تجربه یادگیری فراگیر را شکل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دهد.</w:t>
      </w:r>
    </w:p>
    <w:p w14:paraId="43376A18" w14:textId="77777777" w:rsidR="00467C7D" w:rsidRPr="00467C7D" w:rsidRDefault="00467C7D" w:rsidP="00467C7D">
      <w:pPr>
        <w:bidi/>
        <w:jc w:val="both"/>
        <w:rPr>
          <w:rFonts w:cs="B Nazanin"/>
          <w:sz w:val="2"/>
          <w:szCs w:val="2"/>
          <w:rtl/>
        </w:rPr>
      </w:pPr>
    </w:p>
    <w:p w14:paraId="3FEDF3E2" w14:textId="77777777" w:rsidR="00467C7D" w:rsidRPr="00467C7D" w:rsidRDefault="00467C7D" w:rsidP="00467C7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67C7D">
        <w:rPr>
          <w:rFonts w:cs="B Nazanin"/>
          <w:b/>
          <w:bCs/>
          <w:sz w:val="28"/>
          <w:szCs w:val="28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ایده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مصادیق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می‌گیرد:</w:t>
      </w:r>
    </w:p>
    <w:p w14:paraId="26B204C9" w14:textId="0C1A22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الگوها</w:t>
      </w:r>
      <w:r w:rsidR="008447B5"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8447B5" w:rsidRPr="00467C7D">
        <w:rPr>
          <w:rFonts w:cs="B Nazanin" w:hint="cs"/>
          <w:sz w:val="28"/>
          <w:szCs w:val="28"/>
          <w:rtl/>
        </w:rPr>
        <w:t>مدل‌ها</w:t>
      </w:r>
      <w:r w:rsidR="008447B5">
        <w:rPr>
          <w:rFonts w:cs="B Nazanin" w:hint="cs"/>
          <w:sz w:val="28"/>
          <w:szCs w:val="28"/>
          <w:rtl/>
        </w:rPr>
        <w:t xml:space="preserve"> و استراتژی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8447B5"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تدریس</w:t>
      </w:r>
    </w:p>
    <w:p w14:paraId="166E6B23" w14:textId="777777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یادگیری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گروه‌های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بزرگ</w:t>
      </w:r>
    </w:p>
    <w:p w14:paraId="6742CBED" w14:textId="77777777" w:rsidR="008447B5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گروه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کوچک</w:t>
      </w:r>
    </w:p>
    <w:p w14:paraId="14B6EE20" w14:textId="65DFA0C7" w:rsidR="00467C7D" w:rsidRDefault="008447B5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467C7D">
        <w:rPr>
          <w:rFonts w:cs="B Nazanin" w:hint="cs"/>
          <w:sz w:val="28"/>
          <w:szCs w:val="28"/>
          <w:rtl/>
        </w:rPr>
        <w:t>آموزش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بالینی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6F911BC1" w14:textId="2B30EF5B" w:rsidR="008447B5" w:rsidRDefault="008447B5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آموزش آزمایشگاهی</w:t>
      </w:r>
    </w:p>
    <w:p w14:paraId="48DA073C" w14:textId="777777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عرصه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جامعه</w:t>
      </w:r>
      <w:r w:rsidRPr="00467C7D">
        <w:rPr>
          <w:rFonts w:cs="B Nazanin"/>
          <w:sz w:val="28"/>
          <w:szCs w:val="28"/>
          <w:rtl/>
        </w:rPr>
        <w:t xml:space="preserve"> </w:t>
      </w:r>
    </w:p>
    <w:p w14:paraId="2A9C4E29" w14:textId="77777777" w:rsidR="00B34019" w:rsidRDefault="00467C7D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همتایان</w:t>
      </w:r>
    </w:p>
    <w:p w14:paraId="63347311" w14:textId="2786C5FF" w:rsidR="00B34019" w:rsidRDefault="00B34019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>یادگیری الکترونیکی</w:t>
      </w:r>
      <w:r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با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فناوری‌های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همزمان</w:t>
      </w:r>
      <w:r w:rsidR="008447B5" w:rsidRPr="00A678AF">
        <w:rPr>
          <w:color w:val="000000" w:themeColor="text1"/>
          <w:vertAlign w:val="superscript"/>
          <w:rtl/>
        </w:rPr>
        <w:footnoteReference w:id="1"/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 xml:space="preserve"> یا غیر</w:t>
      </w:r>
      <w:r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>همزمان</w:t>
      </w:r>
      <w:r w:rsidRPr="00A678AF">
        <w:rPr>
          <w:color w:val="000000" w:themeColor="text1"/>
          <w:vertAlign w:val="superscript"/>
          <w:rtl/>
        </w:rPr>
        <w:footnoteReference w:id="2"/>
      </w:r>
      <w:r w:rsidRPr="00A678AF">
        <w:rPr>
          <w:rFonts w:cs="B Nazanin"/>
          <w:color w:val="000000" w:themeColor="text1"/>
          <w:sz w:val="28"/>
          <w:szCs w:val="28"/>
          <w:vertAlign w:val="superscript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ترکیبی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صرفاً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مجازی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فناوری‌های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واقعیت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مجازی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واقعیت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افزوده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شبیه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سازهای</w:t>
      </w:r>
      <w:r w:rsidR="008447B5" w:rsidRPr="00A678AF">
        <w:rPr>
          <w:color w:val="000000" w:themeColor="text1"/>
          <w:vertAlign w:val="superscript"/>
          <w:rtl/>
        </w:rPr>
        <w:footnoteReference w:id="3"/>
      </w:r>
      <w:r w:rsidR="008447B5" w:rsidRPr="00A678AF">
        <w:rPr>
          <w:rFonts w:cs="B Nazanin"/>
          <w:color w:val="000000" w:themeColor="text1"/>
          <w:sz w:val="28"/>
          <w:szCs w:val="28"/>
          <w:vertAlign w:val="superscript"/>
          <w:rtl/>
        </w:rPr>
        <w:t xml:space="preserve"> </w:t>
      </w:r>
      <w:r w:rsidR="00A678AF">
        <w:rPr>
          <w:rFonts w:cs="B Nazanin" w:hint="cs"/>
          <w:color w:val="000000" w:themeColor="text1"/>
          <w:sz w:val="28"/>
          <w:szCs w:val="28"/>
          <w:rtl/>
        </w:rPr>
        <w:t>دیجیتال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="00BC3821">
        <w:rPr>
          <w:rFonts w:cs="B Nazanin" w:hint="cs"/>
          <w:color w:val="000000" w:themeColor="text1"/>
          <w:sz w:val="28"/>
          <w:szCs w:val="28"/>
          <w:rtl/>
        </w:rPr>
        <w:t>‌‌های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همراه</w:t>
      </w:r>
      <w:r w:rsidR="008447B5" w:rsidRPr="00A678AF">
        <w:rPr>
          <w:color w:val="000000" w:themeColor="text1"/>
          <w:vertAlign w:val="superscript"/>
          <w:rtl/>
        </w:rPr>
        <w:footnoteReference w:id="4"/>
      </w:r>
    </w:p>
    <w:p w14:paraId="2F834784" w14:textId="77777777" w:rsidR="001166C8" w:rsidRDefault="001166C8" w:rsidP="00B34019">
      <w:pPr>
        <w:bidi/>
        <w:jc w:val="both"/>
        <w:rPr>
          <w:rFonts w:cs="B Nazanin"/>
          <w:sz w:val="28"/>
          <w:szCs w:val="28"/>
          <w:rtl/>
        </w:rPr>
      </w:pPr>
    </w:p>
    <w:p w14:paraId="7D10DFF4" w14:textId="77777777" w:rsidR="001166C8" w:rsidRDefault="001166C8" w:rsidP="001166C8">
      <w:pPr>
        <w:bidi/>
        <w:jc w:val="both"/>
        <w:rPr>
          <w:rFonts w:cs="B Nazanin"/>
          <w:sz w:val="28"/>
          <w:szCs w:val="28"/>
          <w:rtl/>
        </w:rPr>
      </w:pPr>
    </w:p>
    <w:p w14:paraId="30315618" w14:textId="5A5B5676" w:rsidR="00467C7D" w:rsidRDefault="00467C7D" w:rsidP="001166C8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حیطه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موارد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نمی‌گیرد:</w:t>
      </w:r>
    </w:p>
    <w:p w14:paraId="6FC09F52" w14:textId="09FC9553" w:rsidR="00F7310D" w:rsidRDefault="00467C7D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چنانچه فرد ابزار یا محصول آموزشی را تهیه کرده باشد و از آن در فرایند یاددهی و یادگیری استفاده کند</w:t>
      </w:r>
      <w:r w:rsidR="00B3401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‌چون </w:t>
      </w:r>
      <w:r w:rsidRPr="00467C7D">
        <w:rPr>
          <w:rFonts w:cs="B Nazanin" w:hint="cs"/>
          <w:sz w:val="28"/>
          <w:szCs w:val="28"/>
          <w:rtl/>
        </w:rPr>
        <w:t>تمرکز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ساخت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ابزار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نمی‌گیرد</w:t>
      </w:r>
      <w:r w:rsidR="008419C2">
        <w:rPr>
          <w:rFonts w:cs="B Nazanin" w:hint="cs"/>
          <w:sz w:val="28"/>
          <w:szCs w:val="28"/>
          <w:rtl/>
        </w:rPr>
        <w:t xml:space="preserve"> و در حیطه محصولات آموزشی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</w:t>
      </w:r>
      <w:r>
        <w:rPr>
          <w:rFonts w:cs="B Nazanin" w:hint="cs"/>
          <w:sz w:val="28"/>
          <w:szCs w:val="28"/>
          <w:rtl/>
        </w:rPr>
        <w:t>.</w:t>
      </w:r>
      <w:r w:rsidR="00B34019">
        <w:rPr>
          <w:rFonts w:cs="B Nazanin" w:hint="cs"/>
          <w:sz w:val="28"/>
          <w:szCs w:val="28"/>
          <w:rtl/>
        </w:rPr>
        <w:t xml:space="preserve"> </w:t>
      </w:r>
    </w:p>
    <w:p w14:paraId="4BAD0D5E" w14:textId="345BE43B" w:rsidR="00F7310D" w:rsidRDefault="00467C7D" w:rsidP="00F7310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t xml:space="preserve"> </w:t>
      </w:r>
      <w:r w:rsidR="00F7310D">
        <w:rPr>
          <w:rFonts w:cs="B Nazanin" w:hint="cs"/>
          <w:sz w:val="28"/>
          <w:szCs w:val="28"/>
          <w:rtl/>
        </w:rPr>
        <w:t xml:space="preserve">* </w:t>
      </w:r>
      <w:r w:rsidRPr="00467C7D">
        <w:rPr>
          <w:rFonts w:cs="B Nazanin" w:hint="cs"/>
          <w:sz w:val="28"/>
          <w:szCs w:val="28"/>
          <w:rtl/>
        </w:rPr>
        <w:t>مواردی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تدوین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بخشی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نیز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روش‌های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تدریس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اختصاص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دارد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چون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تاکید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اصلی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تدوین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 w:rsidR="00F7310D"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نمی‌گیرد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8419C2">
        <w:rPr>
          <w:rFonts w:cs="B Nazanin" w:hint="cs"/>
          <w:sz w:val="28"/>
          <w:szCs w:val="28"/>
          <w:rtl/>
        </w:rPr>
        <w:t xml:space="preserve">و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تدوین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بازنگری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می‌گیرند</w:t>
      </w:r>
      <w:r w:rsidR="00F7310D">
        <w:rPr>
          <w:rFonts w:cs="B Nazanin" w:hint="cs"/>
          <w:sz w:val="28"/>
          <w:szCs w:val="28"/>
          <w:rtl/>
        </w:rPr>
        <w:t>.</w:t>
      </w:r>
    </w:p>
    <w:p w14:paraId="56F2C0F6" w14:textId="0AA0ADA6" w:rsidR="008419C2" w:rsidRDefault="00467C7D" w:rsidP="008419C2">
      <w:pPr>
        <w:bidi/>
        <w:jc w:val="both"/>
        <w:rPr>
          <w:rFonts w:cs="B Titr"/>
          <w:sz w:val="28"/>
          <w:szCs w:val="28"/>
          <w:u w:val="single"/>
          <w:rtl/>
        </w:rPr>
      </w:pPr>
      <w:r w:rsidRPr="00F7310D">
        <w:rPr>
          <w:rFonts w:cs="B Titr" w:hint="cs"/>
          <w:sz w:val="28"/>
          <w:szCs w:val="28"/>
          <w:u w:val="single"/>
          <w:rtl/>
        </w:rPr>
        <w:t>حیطه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ارزشیابی</w:t>
      </w:r>
    </w:p>
    <w:p w14:paraId="18BA50EA" w14:textId="70F08A33" w:rsidR="00467C7D" w:rsidRPr="00462075" w:rsidRDefault="00467C7D" w:rsidP="008419C2">
      <w:pPr>
        <w:bidi/>
        <w:jc w:val="both"/>
        <w:rPr>
          <w:rFonts w:cs="B Nazanin"/>
          <w:sz w:val="28"/>
          <w:szCs w:val="28"/>
        </w:rPr>
      </w:pPr>
      <w:r w:rsidRPr="00FE0FD5">
        <w:rPr>
          <w:rFonts w:cs="B Titr"/>
          <w:sz w:val="24"/>
          <w:szCs w:val="24"/>
          <w:rtl/>
        </w:rPr>
        <w:t xml:space="preserve"> </w:t>
      </w: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  <w:rtl/>
        </w:rPr>
        <w:t xml:space="preserve"> </w:t>
      </w:r>
      <w:r w:rsidR="00F7310D" w:rsidRPr="00462075">
        <w:rPr>
          <w:rFonts w:cs="B Titr" w:hint="cs"/>
          <w:sz w:val="28"/>
          <w:szCs w:val="28"/>
          <w:rtl/>
        </w:rPr>
        <w:t>:</w:t>
      </w:r>
    </w:p>
    <w:p w14:paraId="3EBED2B0" w14:textId="22C44F6E" w:rsidR="00F7310D" w:rsidRDefault="00854301" w:rsidP="008419C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حیطه شامل فعالیت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ارزشیابی دانشجو، ارزشیابی استاد، ارزشیابی برنامه</w:t>
      </w:r>
      <w:r w:rsidR="008419C2"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 xml:space="preserve">ارزیابی دوره و اعتبار بخشی برنامه)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باشد.</w:t>
      </w:r>
      <w:r w:rsidR="008419C2">
        <w:rPr>
          <w:rFonts w:cs="B Nazanin" w:hint="cs"/>
          <w:sz w:val="28"/>
          <w:szCs w:val="28"/>
          <w:rtl/>
        </w:rPr>
        <w:t xml:space="preserve"> </w:t>
      </w:r>
      <w:r w:rsidR="00F7310D">
        <w:rPr>
          <w:rFonts w:cs="B Nazanin" w:hint="cs"/>
          <w:sz w:val="28"/>
          <w:szCs w:val="28"/>
          <w:rtl/>
        </w:rPr>
        <w:t xml:space="preserve">جمع آوری و </w:t>
      </w:r>
      <w:r w:rsidR="00467C7D" w:rsidRPr="00467C7D">
        <w:rPr>
          <w:rFonts w:cs="B Nazanin" w:hint="cs"/>
          <w:sz w:val="28"/>
          <w:szCs w:val="28"/>
          <w:rtl/>
        </w:rPr>
        <w:t>تحلیل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نظام</w:t>
      </w:r>
      <w:r w:rsidR="008447B5">
        <w:rPr>
          <w:rFonts w:cs="B Nazanin" w:hint="cs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مند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هدفمند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اطلاعات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با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روش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علمی</w:t>
      </w:r>
      <w:r w:rsidR="00F7310D">
        <w:rPr>
          <w:rFonts w:cs="B Nazanin" w:hint="cs"/>
          <w:sz w:val="28"/>
          <w:szCs w:val="28"/>
          <w:rtl/>
        </w:rPr>
        <w:t xml:space="preserve"> (</w:t>
      </w:r>
      <w:r w:rsidR="00467C7D" w:rsidRPr="00467C7D">
        <w:rPr>
          <w:rFonts w:cs="B Nazanin" w:hint="cs"/>
          <w:sz w:val="28"/>
          <w:szCs w:val="28"/>
          <w:rtl/>
        </w:rPr>
        <w:t>روا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پایا</w:t>
      </w:r>
      <w:r w:rsidR="00F7310D">
        <w:rPr>
          <w:rFonts w:cs="B Nazanin" w:hint="cs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 xml:space="preserve">و </w:t>
      </w:r>
      <w:r w:rsidR="00467C7D" w:rsidRPr="00467C7D">
        <w:rPr>
          <w:rFonts w:cs="B Nazanin" w:hint="cs"/>
          <w:sz w:val="28"/>
          <w:szCs w:val="28"/>
          <w:rtl/>
        </w:rPr>
        <w:t>بررسی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کارکرد</w:t>
      </w:r>
      <w:r>
        <w:rPr>
          <w:rFonts w:cs="B Nazanin" w:hint="cs"/>
          <w:sz w:val="28"/>
          <w:szCs w:val="28"/>
          <w:rtl/>
        </w:rPr>
        <w:t xml:space="preserve"> 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اثربخشی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فعالیت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F1378E">
        <w:rPr>
          <w:rFonts w:cs="B Nazanin" w:hint="cs"/>
          <w:sz w:val="28"/>
          <w:szCs w:val="28"/>
          <w:rtl/>
        </w:rPr>
        <w:t xml:space="preserve"> مرتبط با موارد فوق </w:t>
      </w:r>
      <w:r>
        <w:rPr>
          <w:rFonts w:cs="B Nazanin" w:hint="cs"/>
          <w:sz w:val="28"/>
          <w:szCs w:val="28"/>
          <w:rtl/>
        </w:rPr>
        <w:t xml:space="preserve">در این حیطه مورد بررسی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گیرد.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39A56DD3" w14:textId="77777777" w:rsidR="00F7310D" w:rsidRPr="00F7310D" w:rsidRDefault="00F7310D" w:rsidP="00F7310D">
      <w:pPr>
        <w:bidi/>
        <w:jc w:val="both"/>
        <w:rPr>
          <w:rFonts w:cs="B Nazanin"/>
          <w:sz w:val="2"/>
          <w:szCs w:val="2"/>
          <w:rtl/>
        </w:rPr>
      </w:pPr>
    </w:p>
    <w:p w14:paraId="1A7300DC" w14:textId="77777777" w:rsidR="00F7310D" w:rsidRPr="00FE0FD5" w:rsidRDefault="00F7310D" w:rsidP="00F7310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 xml:space="preserve">در جشنواره </w:t>
      </w:r>
      <w:r w:rsidR="00467C7D" w:rsidRPr="00FE0FD5">
        <w:rPr>
          <w:rFonts w:cs="B Titr" w:hint="cs"/>
          <w:sz w:val="24"/>
          <w:szCs w:val="24"/>
          <w:rtl/>
        </w:rPr>
        <w:t>شهید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مطهری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این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حیطه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مصادیق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زیر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را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در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بر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می‌گیرند</w:t>
      </w:r>
      <w:r w:rsidRPr="00FE0FD5">
        <w:rPr>
          <w:rFonts w:cs="B Titr" w:hint="cs"/>
          <w:sz w:val="24"/>
          <w:szCs w:val="24"/>
          <w:rtl/>
        </w:rPr>
        <w:t>:</w:t>
      </w:r>
    </w:p>
    <w:p w14:paraId="48F4BD28" w14:textId="53A952BA" w:rsidR="00F7310D" w:rsidRDefault="00467C7D" w:rsidP="00F7310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ارزشیابی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اعم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تکوینی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تراکمی</w:t>
      </w:r>
      <w:r w:rsidR="00F7310D"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روش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کاغذی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الکترونیک</w:t>
      </w:r>
      <w:r w:rsidR="008A3519">
        <w:rPr>
          <w:rFonts w:cs="B Nazanin" w:hint="cs"/>
          <w:sz w:val="28"/>
          <w:szCs w:val="28"/>
          <w:rtl/>
        </w:rPr>
        <w:t>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زیر</w:t>
      </w:r>
      <w:r w:rsidR="00F7310D">
        <w:rPr>
          <w:rFonts w:cs="B Nazanin" w:hint="cs"/>
          <w:sz w:val="28"/>
          <w:szCs w:val="28"/>
          <w:rtl/>
        </w:rPr>
        <w:t>ح</w:t>
      </w:r>
      <w:r w:rsidRPr="00467C7D">
        <w:rPr>
          <w:rFonts w:cs="B Nazanin" w:hint="cs"/>
          <w:sz w:val="28"/>
          <w:szCs w:val="28"/>
          <w:rtl/>
        </w:rPr>
        <w:t>ی</w:t>
      </w:r>
      <w:r w:rsidR="00F7310D">
        <w:rPr>
          <w:rFonts w:cs="B Nazanin" w:hint="cs"/>
          <w:sz w:val="28"/>
          <w:szCs w:val="28"/>
          <w:rtl/>
        </w:rPr>
        <w:t>ط</w:t>
      </w:r>
      <w:r w:rsidRPr="00467C7D">
        <w:rPr>
          <w:rFonts w:cs="B Nazanin" w:hint="cs"/>
          <w:sz w:val="28"/>
          <w:szCs w:val="28"/>
          <w:rtl/>
        </w:rPr>
        <w:t>ه‌های</w:t>
      </w:r>
      <w:r w:rsidR="00F7310D">
        <w:rPr>
          <w:rFonts w:cs="B Nazanin" w:hint="cs"/>
          <w:sz w:val="28"/>
          <w:szCs w:val="28"/>
          <w:rtl/>
        </w:rPr>
        <w:t>:</w:t>
      </w:r>
    </w:p>
    <w:p w14:paraId="70097B13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ارزشیابی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کمیت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یا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کیفیت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اعضای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علمی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36C3760C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ارزیابی </w:t>
      </w:r>
      <w:r w:rsidR="00467C7D" w:rsidRPr="00467C7D">
        <w:rPr>
          <w:rFonts w:cs="B Nazanin" w:hint="cs"/>
          <w:sz w:val="28"/>
          <w:szCs w:val="28"/>
          <w:rtl/>
        </w:rPr>
        <w:t>فراگیران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در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عرصه‌های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مختلف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039484CD" w14:textId="67C56E34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*تحلیل </w:t>
      </w:r>
      <w:r w:rsidR="00467C7D" w:rsidRPr="00467C7D">
        <w:rPr>
          <w:rFonts w:cs="B Nazanin" w:hint="cs"/>
          <w:sz w:val="28"/>
          <w:szCs w:val="28"/>
          <w:rtl/>
        </w:rPr>
        <w:t>آزمون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1C21A0CD" w14:textId="61AC1831" w:rsidR="008A3519" w:rsidRDefault="008A3519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ساخت</w:t>
      </w:r>
      <w:r w:rsidR="00C70DF7">
        <w:rPr>
          <w:rFonts w:cs="B Nazanin" w:hint="cs"/>
          <w:sz w:val="28"/>
          <w:szCs w:val="28"/>
          <w:rtl/>
        </w:rPr>
        <w:t xml:space="preserve"> و بکارگیری</w:t>
      </w:r>
      <w:r>
        <w:rPr>
          <w:rFonts w:cs="B Nazanin" w:hint="cs"/>
          <w:sz w:val="28"/>
          <w:szCs w:val="28"/>
          <w:rtl/>
        </w:rPr>
        <w:t xml:space="preserve"> ابزارهای ارزشیابی </w:t>
      </w:r>
      <w:r w:rsidR="00C70DF7">
        <w:rPr>
          <w:rFonts w:cs="B Nazanin" w:hint="cs"/>
          <w:sz w:val="28"/>
          <w:szCs w:val="28"/>
          <w:rtl/>
        </w:rPr>
        <w:t>در آموزش</w:t>
      </w:r>
    </w:p>
    <w:p w14:paraId="5E4A4F0A" w14:textId="2C7322F6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467C7D">
        <w:rPr>
          <w:rFonts w:cs="B Nazanin" w:hint="cs"/>
          <w:sz w:val="28"/>
          <w:szCs w:val="28"/>
          <w:rtl/>
        </w:rPr>
        <w:t>ارزشیابی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برنامه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8A3519">
        <w:rPr>
          <w:rFonts w:cs="B Nazanin" w:hint="cs"/>
          <w:sz w:val="28"/>
          <w:szCs w:val="28"/>
          <w:rtl/>
        </w:rPr>
        <w:t>درسی</w:t>
      </w:r>
    </w:p>
    <w:p w14:paraId="63C72A4B" w14:textId="5FE4EE0A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سنجش </w:t>
      </w:r>
      <w:r w:rsidR="00467C7D" w:rsidRPr="00467C7D">
        <w:rPr>
          <w:rFonts w:cs="B Nazanin" w:hint="cs"/>
          <w:sz w:val="28"/>
          <w:szCs w:val="28"/>
          <w:rtl/>
        </w:rPr>
        <w:t>محیط</w:t>
      </w:r>
      <w:r w:rsidR="008A3519">
        <w:rPr>
          <w:rFonts w:cs="B Nazanin" w:hint="cs"/>
          <w:sz w:val="28"/>
          <w:szCs w:val="28"/>
          <w:rtl/>
        </w:rPr>
        <w:t xml:space="preserve"> و جو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6AAE5C28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467C7D">
        <w:rPr>
          <w:rFonts w:cs="B Nazanin" w:hint="cs"/>
          <w:sz w:val="28"/>
          <w:szCs w:val="28"/>
          <w:rtl/>
        </w:rPr>
        <w:t>اعتباربخشی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برنامه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>
        <w:rPr>
          <w:rFonts w:cs="B Nazanin" w:hint="cs"/>
          <w:sz w:val="28"/>
          <w:szCs w:val="28"/>
          <w:rtl/>
        </w:rPr>
        <w:t>)</w:t>
      </w:r>
    </w:p>
    <w:p w14:paraId="1D890158" w14:textId="77777777" w:rsidR="00F7310D" w:rsidRPr="00FE0FD5" w:rsidRDefault="00F7310D" w:rsidP="00F7310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 xml:space="preserve">در </w:t>
      </w:r>
      <w:r w:rsidR="00467C7D" w:rsidRPr="00FE0FD5">
        <w:rPr>
          <w:rFonts w:cs="B Titr" w:hint="cs"/>
          <w:sz w:val="24"/>
          <w:szCs w:val="24"/>
          <w:rtl/>
        </w:rPr>
        <w:t>جشنواره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شهید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مطهری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این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حیطه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موارد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زیر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را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در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بر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نمی‌گیرد</w:t>
      </w:r>
      <w:r w:rsidRPr="00FE0FD5">
        <w:rPr>
          <w:rFonts w:cs="B Titr" w:hint="cs"/>
          <w:sz w:val="24"/>
          <w:szCs w:val="24"/>
          <w:rtl/>
        </w:rPr>
        <w:t>:</w:t>
      </w:r>
    </w:p>
    <w:p w14:paraId="65854D89" w14:textId="76B36282" w:rsidR="00F7310D" w:rsidRPr="00FE0FD5" w:rsidRDefault="00F7310D" w:rsidP="008419C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F7310D">
        <w:rPr>
          <w:rFonts w:cs="B Nazanin" w:hint="cs"/>
          <w:sz w:val="28"/>
          <w:szCs w:val="28"/>
          <w:rtl/>
        </w:rPr>
        <w:t>طراحی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سامانه‌های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خدمات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آموزشی</w:t>
      </w:r>
      <w:r w:rsidR="008419C2">
        <w:rPr>
          <w:rFonts w:cs="B Nazanin" w:hint="cs"/>
          <w:sz w:val="28"/>
          <w:szCs w:val="28"/>
          <w:rtl/>
        </w:rPr>
        <w:t xml:space="preserve">، </w:t>
      </w:r>
      <w:r w:rsidR="00467C7D" w:rsidRPr="00FE0FD5">
        <w:rPr>
          <w:rFonts w:cs="B Nazanin" w:hint="cs"/>
          <w:sz w:val="28"/>
          <w:szCs w:val="28"/>
          <w:rtl/>
        </w:rPr>
        <w:t>طراحی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سامانه‌هایی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که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در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راستای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ارزشیابی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به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کار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رود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در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صورتی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که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تاکید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و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تمرکز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بر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طراحی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سامانه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باشد</w:t>
      </w:r>
      <w:r w:rsidR="008419C2">
        <w:rPr>
          <w:rFonts w:cs="B Nazanin" w:hint="cs"/>
          <w:sz w:val="28"/>
          <w:szCs w:val="28"/>
          <w:rtl/>
        </w:rPr>
        <w:t xml:space="preserve"> در حیطه محصولات آموزشی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گیرد.</w:t>
      </w:r>
    </w:p>
    <w:p w14:paraId="45FC61BA" w14:textId="094F63D9" w:rsidR="00F7310D" w:rsidRPr="00774C0E" w:rsidRDefault="00F7310D" w:rsidP="00E65C17">
      <w:pPr>
        <w:bidi/>
        <w:jc w:val="both"/>
        <w:rPr>
          <w:rFonts w:cs="B Nazanin"/>
          <w:color w:val="FFC000" w:themeColor="accent4"/>
          <w:sz w:val="28"/>
          <w:szCs w:val="28"/>
          <w:rtl/>
        </w:rPr>
      </w:pPr>
      <w:r w:rsidRPr="00774C0E">
        <w:rPr>
          <w:rFonts w:cs="B Nazanin"/>
          <w:sz w:val="28"/>
          <w:szCs w:val="28"/>
          <w:rtl/>
        </w:rPr>
        <w:t>*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ارز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 w:hint="eastAsia"/>
          <w:sz w:val="28"/>
          <w:szCs w:val="28"/>
          <w:rtl/>
        </w:rPr>
        <w:t>اب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ک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 w:hint="eastAsia"/>
          <w:sz w:val="28"/>
          <w:szCs w:val="28"/>
          <w:rtl/>
        </w:rPr>
        <w:t>ف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 w:hint="eastAsia"/>
          <w:sz w:val="28"/>
          <w:szCs w:val="28"/>
          <w:rtl/>
        </w:rPr>
        <w:t>ت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و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اثربخش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مشاوره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دانشجو</w:t>
      </w:r>
      <w:r w:rsidR="00467C7D" w:rsidRPr="00774C0E">
        <w:rPr>
          <w:rFonts w:cs="B Nazanin" w:hint="cs"/>
          <w:sz w:val="28"/>
          <w:szCs w:val="28"/>
          <w:rtl/>
        </w:rPr>
        <w:t>یی</w:t>
      </w:r>
      <w:r w:rsidR="008419C2" w:rsidRPr="008419C2">
        <w:rPr>
          <w:rFonts w:cs="B Nazanin" w:hint="cs"/>
          <w:sz w:val="28"/>
          <w:szCs w:val="28"/>
          <w:rtl/>
        </w:rPr>
        <w:t xml:space="preserve"> در حیطه مشاوره، راهنمایی و حمایت دانشجویی مورد بررسی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 w:rsidRPr="008419C2">
        <w:rPr>
          <w:rFonts w:cs="B Nazanin" w:hint="cs"/>
          <w:sz w:val="28"/>
          <w:szCs w:val="28"/>
          <w:rtl/>
        </w:rPr>
        <w:t>گیرد</w:t>
      </w:r>
      <w:r w:rsidR="008419C2">
        <w:rPr>
          <w:rFonts w:cs="B Nazanin" w:hint="cs"/>
          <w:color w:val="FFC000" w:themeColor="accent4"/>
          <w:sz w:val="28"/>
          <w:szCs w:val="28"/>
          <w:rtl/>
        </w:rPr>
        <w:t>.</w:t>
      </w:r>
    </w:p>
    <w:p w14:paraId="7E3DF80E" w14:textId="7A1951AB" w:rsidR="00F7310D" w:rsidRPr="00E65C17" w:rsidRDefault="00F7310D" w:rsidP="00E65C17">
      <w:pPr>
        <w:bidi/>
        <w:jc w:val="both"/>
        <w:rPr>
          <w:rFonts w:cs="B Nazanin"/>
          <w:sz w:val="28"/>
          <w:szCs w:val="28"/>
          <w:rtl/>
        </w:rPr>
      </w:pPr>
      <w:r w:rsidRPr="00E65C17">
        <w:rPr>
          <w:rFonts w:cs="B Nazanin" w:hint="cs"/>
          <w:sz w:val="28"/>
          <w:szCs w:val="28"/>
          <w:rtl/>
        </w:rPr>
        <w:t>*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نیازسنجی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آموزشی</w:t>
      </w:r>
      <w:r w:rsidR="008419C2">
        <w:rPr>
          <w:rFonts w:cs="B Nazanin" w:hint="cs"/>
          <w:sz w:val="28"/>
          <w:szCs w:val="28"/>
          <w:rtl/>
        </w:rPr>
        <w:t xml:space="preserve">، </w:t>
      </w:r>
      <w:r w:rsidR="008419C2" w:rsidRPr="00E65C17">
        <w:rPr>
          <w:rFonts w:cs="B Nazanin" w:hint="cs"/>
          <w:sz w:val="28"/>
          <w:szCs w:val="28"/>
          <w:rtl/>
        </w:rPr>
        <w:t>ارزشیابی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فرایندهای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آموزشی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به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عنوان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جزئی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از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طراحی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و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اجرای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فرایند</w:t>
      </w:r>
      <w:r w:rsidR="008419C2">
        <w:rPr>
          <w:rFonts w:cs="B Nazanin" w:hint="cs"/>
          <w:sz w:val="28"/>
          <w:szCs w:val="28"/>
          <w:rtl/>
        </w:rPr>
        <w:t xml:space="preserve"> برنامه ریزی درسی در حیطه برنامه ریزی درسی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گیرد.</w:t>
      </w:r>
    </w:p>
    <w:p w14:paraId="0A813B8B" w14:textId="312A5F5A" w:rsidR="00467C7D" w:rsidRPr="00E65C17" w:rsidRDefault="00F7310D" w:rsidP="00E65C17">
      <w:pPr>
        <w:bidi/>
        <w:jc w:val="both"/>
        <w:rPr>
          <w:rFonts w:cs="B Nazanin"/>
          <w:sz w:val="28"/>
          <w:szCs w:val="28"/>
          <w:rtl/>
        </w:rPr>
      </w:pPr>
      <w:r w:rsidRPr="00E65C17">
        <w:rPr>
          <w:rFonts w:cs="B Nazanin" w:hint="cs"/>
          <w:sz w:val="28"/>
          <w:szCs w:val="28"/>
          <w:rtl/>
        </w:rPr>
        <w:t>*</w:t>
      </w:r>
      <w:r w:rsidR="00467C7D" w:rsidRPr="00E65C17">
        <w:rPr>
          <w:rFonts w:cs="B Nazanin" w:hint="cs"/>
          <w:sz w:val="28"/>
          <w:szCs w:val="28"/>
          <w:rtl/>
        </w:rPr>
        <w:t>برنامه‌ریزی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راهبردی</w:t>
      </w:r>
      <w:r w:rsidR="008419C2">
        <w:rPr>
          <w:rFonts w:cs="B Nazanin" w:hint="cs"/>
          <w:sz w:val="28"/>
          <w:szCs w:val="28"/>
          <w:rtl/>
        </w:rPr>
        <w:t xml:space="preserve">، </w:t>
      </w:r>
      <w:r w:rsidR="00467C7D" w:rsidRPr="00E65C17">
        <w:rPr>
          <w:rFonts w:cs="B Nazanin" w:hint="cs"/>
          <w:sz w:val="28"/>
          <w:szCs w:val="28"/>
          <w:rtl/>
        </w:rPr>
        <w:t>مدیریت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فضاها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و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امکانات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و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خدمات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آموزشی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8419C2">
        <w:rPr>
          <w:rFonts w:cs="B Nazanin" w:hint="cs"/>
          <w:sz w:val="28"/>
          <w:szCs w:val="28"/>
          <w:rtl/>
        </w:rPr>
        <w:t>درحیطه مدیریت و رهبری</w:t>
      </w:r>
      <w:r w:rsidR="006A0B29">
        <w:rPr>
          <w:rFonts w:cs="B Nazanin" w:hint="cs"/>
          <w:sz w:val="28"/>
          <w:szCs w:val="28"/>
          <w:rtl/>
        </w:rPr>
        <w:t xml:space="preserve"> </w:t>
      </w:r>
      <w:r w:rsidR="008419C2">
        <w:rPr>
          <w:rFonts w:cs="B Nazanin" w:hint="cs"/>
          <w:sz w:val="28"/>
          <w:szCs w:val="28"/>
          <w:rtl/>
        </w:rPr>
        <w:t xml:space="preserve">آموزشی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گیرد.</w:t>
      </w:r>
    </w:p>
    <w:p w14:paraId="505AC3A6" w14:textId="04DD13BD" w:rsidR="00467C7D" w:rsidRPr="00F7310D" w:rsidRDefault="00467C7D" w:rsidP="008419C2">
      <w:pPr>
        <w:bidi/>
        <w:jc w:val="both"/>
        <w:rPr>
          <w:rFonts w:cs="B Titr"/>
          <w:sz w:val="28"/>
          <w:szCs w:val="28"/>
          <w:u w:val="single"/>
        </w:rPr>
      </w:pPr>
      <w:r w:rsidRPr="00F7310D">
        <w:rPr>
          <w:rFonts w:cs="B Titr" w:hint="cs"/>
          <w:sz w:val="28"/>
          <w:szCs w:val="28"/>
          <w:u w:val="single"/>
          <w:rtl/>
        </w:rPr>
        <w:t>حیطه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مدیریت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و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رهبری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="00AC7D08">
        <w:rPr>
          <w:rFonts w:cs="B Titr" w:hint="cs"/>
          <w:sz w:val="28"/>
          <w:szCs w:val="28"/>
          <w:u w:val="single"/>
          <w:rtl/>
        </w:rPr>
        <w:t>آموزشی</w:t>
      </w:r>
    </w:p>
    <w:p w14:paraId="45109F31" w14:textId="77777777" w:rsidR="00467C7D" w:rsidRPr="00462075" w:rsidRDefault="00467C7D" w:rsidP="00467C7D">
      <w:pPr>
        <w:bidi/>
        <w:jc w:val="both"/>
        <w:rPr>
          <w:rFonts w:cs="B Nazanin"/>
          <w:sz w:val="28"/>
          <w:szCs w:val="28"/>
        </w:rPr>
      </w:pP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  <w:rtl/>
        </w:rPr>
        <w:t xml:space="preserve"> </w:t>
      </w:r>
      <w:r w:rsidR="00F7310D" w:rsidRPr="00462075">
        <w:rPr>
          <w:rFonts w:cs="B Titr" w:hint="cs"/>
          <w:sz w:val="28"/>
          <w:szCs w:val="28"/>
          <w:rtl/>
        </w:rPr>
        <w:t>:</w:t>
      </w:r>
    </w:p>
    <w:p w14:paraId="29B801E7" w14:textId="05D07BB2" w:rsidR="00F7310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دربرگیرنده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وظایف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کارکردهای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مدیریت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رهبری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="00462075">
        <w:rPr>
          <w:rStyle w:val="FootnoteReference"/>
          <w:rFonts w:cs="B Nazanin"/>
          <w:sz w:val="28"/>
          <w:szCs w:val="28"/>
          <w:rtl/>
        </w:rPr>
        <w:footnoteReference w:id="5"/>
      </w:r>
      <w:r w:rsidRPr="00467C7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  <w:lang w:bidi="fa-IR"/>
        </w:rPr>
        <w:t xml:space="preserve">است. این کارکردها باید به گونه ای باشد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منجر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</w:rPr>
        <w:t xml:space="preserve">ایجاد تغییر در راستای تحقق </w:t>
      </w:r>
      <w:r w:rsidRPr="00467C7D">
        <w:rPr>
          <w:rFonts w:cs="B Nazanin" w:hint="cs"/>
          <w:sz w:val="28"/>
          <w:szCs w:val="28"/>
          <w:rtl/>
        </w:rPr>
        <w:t>اهداف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پیش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تعیین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علوم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پزشکی</w:t>
      </w:r>
      <w:r w:rsidR="00195804">
        <w:rPr>
          <w:rFonts w:cs="B Nazanin" w:hint="cs"/>
          <w:sz w:val="28"/>
          <w:szCs w:val="28"/>
          <w:rtl/>
        </w:rPr>
        <w:t>،</w:t>
      </w:r>
      <w:r w:rsidR="00195804"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تعالی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ارتقا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مستمر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کیفیت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ابعاد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مختلف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</w:rPr>
        <w:t>آموزشی دانشگا</w:t>
      </w:r>
      <w:r w:rsidR="00F7310D">
        <w:rPr>
          <w:rFonts w:cs="B Nazanin" w:hint="cs"/>
          <w:sz w:val="28"/>
          <w:szCs w:val="28"/>
          <w:rtl/>
        </w:rPr>
        <w:t>ه ها و موسسات آموزش عالی علوم پزشکی گردد.</w:t>
      </w:r>
    </w:p>
    <w:p w14:paraId="5FEBEC49" w14:textId="17886E21" w:rsidR="00F7310D" w:rsidRPr="00FE0FD5" w:rsidRDefault="00F7310D" w:rsidP="00F7310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 xml:space="preserve">در </w:t>
      </w:r>
      <w:r w:rsidR="00467C7D" w:rsidRPr="00FE0FD5">
        <w:rPr>
          <w:rFonts w:cs="B Titr" w:hint="cs"/>
          <w:sz w:val="24"/>
          <w:szCs w:val="24"/>
          <w:rtl/>
        </w:rPr>
        <w:t>جشنواره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شهید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مطهری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این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حیطه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مصادیق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زیر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را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در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بر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می‌گیرد</w:t>
      </w:r>
      <w:r w:rsidRPr="00FE0FD5">
        <w:rPr>
          <w:rFonts w:cs="B Titr" w:hint="cs"/>
          <w:sz w:val="24"/>
          <w:szCs w:val="24"/>
          <w:rtl/>
        </w:rPr>
        <w:t>:</w:t>
      </w:r>
    </w:p>
    <w:p w14:paraId="78D496B1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F7310D">
        <w:rPr>
          <w:rFonts w:cs="B Nazanin" w:hint="cs"/>
          <w:sz w:val="28"/>
          <w:szCs w:val="28"/>
          <w:rtl/>
        </w:rPr>
        <w:t>برنامه‌ریزی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راهبردی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467C7D" w:rsidRPr="00F7310D">
        <w:rPr>
          <w:rFonts w:cs="B Nazanin" w:hint="cs"/>
          <w:sz w:val="28"/>
          <w:szCs w:val="28"/>
          <w:rtl/>
        </w:rPr>
        <w:t>استراتژیک</w:t>
      </w:r>
      <w:r>
        <w:rPr>
          <w:rFonts w:cs="B Nazanin" w:hint="cs"/>
          <w:sz w:val="28"/>
          <w:szCs w:val="28"/>
          <w:rtl/>
        </w:rPr>
        <w:t>)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عملیاتی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</w:p>
    <w:p w14:paraId="0EA5ECE7" w14:textId="5AB76393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نیازسنجی در راستای ارتقای مدیریت و رهبری آموزشی</w:t>
      </w:r>
    </w:p>
    <w:p w14:paraId="0E7E2347" w14:textId="7A7861C3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طراحی</w:t>
      </w:r>
      <w:r w:rsidR="00AC7D08">
        <w:rPr>
          <w:rFonts w:cs="B Nazanin" w:hint="cs"/>
          <w:sz w:val="28"/>
          <w:szCs w:val="28"/>
          <w:rtl/>
        </w:rPr>
        <w:t>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اجرا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ارزشیابی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فرایندهای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ارتقاء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</w:p>
    <w:p w14:paraId="181C079A" w14:textId="57DFA950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F7310D">
        <w:rPr>
          <w:rFonts w:cs="B Nazanin" w:hint="cs"/>
          <w:sz w:val="28"/>
          <w:szCs w:val="28"/>
          <w:rtl/>
        </w:rPr>
        <w:t>رهبری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</w:rPr>
        <w:t xml:space="preserve">و مدیریت </w:t>
      </w:r>
      <w:r w:rsidR="00467C7D" w:rsidRPr="00F7310D">
        <w:rPr>
          <w:rFonts w:cs="B Nazanin" w:hint="cs"/>
          <w:sz w:val="28"/>
          <w:szCs w:val="28"/>
          <w:rtl/>
        </w:rPr>
        <w:t>تغییر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065C6A41" w14:textId="77777777" w:rsidR="00A52BB8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F7310D">
        <w:rPr>
          <w:rFonts w:cs="B Nazanin" w:hint="cs"/>
          <w:sz w:val="28"/>
          <w:szCs w:val="28"/>
          <w:rtl/>
        </w:rPr>
        <w:t>جذب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به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کارگیری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نیروی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انسانی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اثربخش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</w:p>
    <w:p w14:paraId="2264E1C8" w14:textId="1D9AB510" w:rsidR="00A52BB8" w:rsidRDefault="00A52BB8" w:rsidP="006A0B2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ظرفیت سازی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فردی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سازمانی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راستای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مدیریت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رهبری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تغییرات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133688E8" w14:textId="77777777" w:rsid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پیاده </w:t>
      </w:r>
      <w:r w:rsidR="00467C7D" w:rsidRPr="00F7310D">
        <w:rPr>
          <w:rFonts w:cs="B Nazanin" w:hint="cs"/>
          <w:sz w:val="28"/>
          <w:szCs w:val="28"/>
          <w:rtl/>
        </w:rPr>
        <w:t>سازی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راهکارهای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ارتقا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انگیزه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اعضای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هیئت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علمی</w:t>
      </w:r>
      <w:r>
        <w:rPr>
          <w:rFonts w:cs="B Nazanin" w:hint="cs"/>
          <w:sz w:val="28"/>
          <w:szCs w:val="28"/>
          <w:rtl/>
        </w:rPr>
        <w:t>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دانشجویان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کارکنان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حوزه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</w:p>
    <w:p w14:paraId="2E2ED831" w14:textId="51FAA481" w:rsidR="00A52BB8" w:rsidRPr="00A678AF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6A0B29">
        <w:rPr>
          <w:rFonts w:cs="B Nazanin" w:hint="cs"/>
          <w:sz w:val="28"/>
          <w:szCs w:val="28"/>
          <w:rtl/>
        </w:rPr>
        <w:t xml:space="preserve"> </w:t>
      </w:r>
      <w:r w:rsidR="00AC7D08" w:rsidRPr="00A678AF">
        <w:rPr>
          <w:rFonts w:cs="B Nazanin" w:hint="cs"/>
          <w:sz w:val="28"/>
          <w:szCs w:val="28"/>
          <w:rtl/>
        </w:rPr>
        <w:t>مدیریت</w:t>
      </w:r>
      <w:r w:rsidRPr="00A678AF">
        <w:rPr>
          <w:rFonts w:cs="B Nazanin" w:hint="cs"/>
          <w:sz w:val="28"/>
          <w:szCs w:val="28"/>
          <w:rtl/>
        </w:rPr>
        <w:t xml:space="preserve"> زیر ساخت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فناوری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اطلاعات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به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منظور</w:t>
      </w:r>
      <w:r w:rsidR="00AC7D08" w:rsidRPr="00A678AF">
        <w:rPr>
          <w:rFonts w:cs="B Nazanin" w:hint="cs"/>
          <w:sz w:val="28"/>
          <w:szCs w:val="28"/>
          <w:rtl/>
        </w:rPr>
        <w:t xml:space="preserve"> توسعه و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بهینه‌سازی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امور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مرتبط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با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مدیریت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آموزشی</w:t>
      </w:r>
    </w:p>
    <w:p w14:paraId="4DC05AD0" w14:textId="04DB3EEA" w:rsidR="00AC7D08" w:rsidRDefault="00AC7D08" w:rsidP="00AC7D08">
      <w:pPr>
        <w:bidi/>
        <w:jc w:val="both"/>
        <w:rPr>
          <w:rFonts w:cs="B Nazanin"/>
          <w:sz w:val="28"/>
          <w:szCs w:val="28"/>
          <w:rtl/>
        </w:rPr>
      </w:pPr>
      <w:r w:rsidRPr="00A678AF">
        <w:rPr>
          <w:rFonts w:cs="B Nazanin" w:hint="cs"/>
          <w:sz w:val="28"/>
          <w:szCs w:val="28"/>
          <w:rtl/>
        </w:rPr>
        <w:t xml:space="preserve">* مدیریت </w:t>
      </w:r>
      <w:r w:rsidR="00A678AF">
        <w:rPr>
          <w:rFonts w:cs="B Nazanin" w:hint="cs"/>
          <w:sz w:val="28"/>
          <w:szCs w:val="28"/>
          <w:rtl/>
        </w:rPr>
        <w:t xml:space="preserve">فرآیند </w:t>
      </w:r>
      <w:r w:rsidRPr="00A678AF">
        <w:rPr>
          <w:rFonts w:cs="B Nazanin" w:hint="cs"/>
          <w:sz w:val="28"/>
          <w:szCs w:val="28"/>
          <w:rtl/>
        </w:rPr>
        <w:t>توسعه</w:t>
      </w:r>
      <w:r w:rsidR="00A678AF">
        <w:rPr>
          <w:rFonts w:cs="B Nazanin" w:hint="cs"/>
          <w:sz w:val="28"/>
          <w:szCs w:val="28"/>
          <w:rtl/>
        </w:rPr>
        <w:t xml:space="preserve"> استقرار </w:t>
      </w:r>
      <w:r w:rsidR="00A249AF" w:rsidRPr="00A678AF">
        <w:rPr>
          <w:rFonts w:cs="B Nazanin" w:hint="cs"/>
          <w:sz w:val="28"/>
          <w:szCs w:val="28"/>
          <w:rtl/>
        </w:rPr>
        <w:t>و</w:t>
      </w:r>
      <w:r w:rsidRPr="00A678AF">
        <w:rPr>
          <w:rFonts w:cs="B Nazanin" w:hint="cs"/>
          <w:sz w:val="28"/>
          <w:szCs w:val="28"/>
          <w:rtl/>
        </w:rPr>
        <w:t xml:space="preserve"> </w:t>
      </w:r>
      <w:r w:rsidR="00A249AF" w:rsidRPr="00A678AF">
        <w:rPr>
          <w:rFonts w:cs="B Nazanin" w:hint="cs"/>
          <w:sz w:val="28"/>
          <w:szCs w:val="28"/>
          <w:rtl/>
        </w:rPr>
        <w:t>بکارگیری</w:t>
      </w:r>
      <w:r w:rsidRPr="00A678AF">
        <w:rPr>
          <w:rFonts w:cs="B Nazanin"/>
          <w:sz w:val="28"/>
          <w:szCs w:val="28"/>
          <w:rtl/>
        </w:rPr>
        <w:t xml:space="preserve"> </w:t>
      </w:r>
      <w:r w:rsidRPr="00A678AF">
        <w:rPr>
          <w:rFonts w:cs="B Nazanin" w:hint="cs"/>
          <w:sz w:val="28"/>
          <w:szCs w:val="28"/>
          <w:rtl/>
        </w:rPr>
        <w:t>فناوری</w:t>
      </w:r>
      <w:r w:rsidR="00BC3821">
        <w:rPr>
          <w:rFonts w:cs="B Nazanin" w:hint="cs"/>
          <w:sz w:val="28"/>
          <w:szCs w:val="28"/>
          <w:rtl/>
        </w:rPr>
        <w:t>‌‌های</w:t>
      </w:r>
      <w:r w:rsidRPr="00A678AF">
        <w:rPr>
          <w:rFonts w:cs="B Nazanin" w:hint="cs"/>
          <w:sz w:val="28"/>
          <w:szCs w:val="28"/>
          <w:rtl/>
        </w:rPr>
        <w:t xml:space="preserve"> </w:t>
      </w:r>
      <w:r w:rsidR="00A249AF">
        <w:rPr>
          <w:rFonts w:cs="B Nazanin" w:hint="cs"/>
          <w:sz w:val="28"/>
          <w:szCs w:val="28"/>
          <w:rtl/>
        </w:rPr>
        <w:t>آموزشی</w:t>
      </w:r>
    </w:p>
    <w:p w14:paraId="56289436" w14:textId="2F68AECA" w:rsid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مدیریت فضا، </w:t>
      </w:r>
      <w:r w:rsidR="00467C7D" w:rsidRPr="00F7310D">
        <w:rPr>
          <w:rFonts w:cs="B Nazanin" w:hint="cs"/>
          <w:sz w:val="28"/>
          <w:szCs w:val="28"/>
          <w:rtl/>
        </w:rPr>
        <w:t>امکانات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خدمات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6DCAAF3C" w14:textId="77777777" w:rsid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مدیریت برنامه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درسی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529A0DED" w14:textId="77777777" w:rsidR="00A52BB8" w:rsidRPr="00FE0FD5" w:rsidRDefault="00467C7D" w:rsidP="00A52BB8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="00A52BB8" w:rsidRPr="00FE0FD5">
        <w:rPr>
          <w:rFonts w:cs="B Titr" w:hint="cs"/>
          <w:sz w:val="24"/>
          <w:szCs w:val="24"/>
          <w:rtl/>
        </w:rPr>
        <w:t>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حیطه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موارد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نمی‌گیرد</w:t>
      </w:r>
      <w:r w:rsidR="00A52BB8" w:rsidRPr="00FE0FD5">
        <w:rPr>
          <w:rFonts w:cs="B Titr" w:hint="cs"/>
          <w:sz w:val="24"/>
          <w:szCs w:val="24"/>
          <w:rtl/>
        </w:rPr>
        <w:t>:</w:t>
      </w:r>
      <w:r w:rsidRPr="00FE0FD5">
        <w:rPr>
          <w:rFonts w:cs="B Titr"/>
          <w:sz w:val="24"/>
          <w:szCs w:val="24"/>
          <w:rtl/>
        </w:rPr>
        <w:t xml:space="preserve"> </w:t>
      </w:r>
    </w:p>
    <w:p w14:paraId="7B151C7A" w14:textId="1E6B5F20" w:rsidR="00A52BB8" w:rsidRPr="00FC2FD0" w:rsidRDefault="00A52BB8" w:rsidP="00A52BB8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*</w:t>
      </w:r>
      <w:r w:rsidRPr="00FC2FD0">
        <w:rPr>
          <w:rFonts w:cs="B Nazanin" w:hint="cs"/>
          <w:sz w:val="28"/>
          <w:szCs w:val="28"/>
          <w:rtl/>
        </w:rPr>
        <w:t xml:space="preserve">مدیریت </w:t>
      </w:r>
      <w:r w:rsidR="00467C7D" w:rsidRPr="00FC2FD0">
        <w:rPr>
          <w:rFonts w:cs="B Nazanin" w:hint="cs"/>
          <w:sz w:val="28"/>
          <w:szCs w:val="28"/>
          <w:rtl/>
        </w:rPr>
        <w:t>امور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اداری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و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مالی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بخش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آموزش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در حیطه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FC2FD0" w:rsidRPr="00FC2FD0">
        <w:rPr>
          <w:rFonts w:cs="B Nazanin" w:hint="cs"/>
          <w:sz w:val="28"/>
          <w:szCs w:val="28"/>
          <w:rtl/>
        </w:rPr>
        <w:t xml:space="preserve"> جشنواره شهید مطهری قرار ن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FC2FD0" w:rsidRPr="00FC2FD0">
        <w:rPr>
          <w:rFonts w:cs="B Nazanin" w:hint="cs"/>
          <w:sz w:val="28"/>
          <w:szCs w:val="28"/>
          <w:rtl/>
        </w:rPr>
        <w:t>گیرد.</w:t>
      </w:r>
    </w:p>
    <w:p w14:paraId="73F27D49" w14:textId="7C6E1980" w:rsidR="00A52BB8" w:rsidRPr="00FC2FD0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>* مدیریت فضای مجازی و نرم افزارهای مرتبط با آموزش علوم پزشکی</w:t>
      </w:r>
      <w:r w:rsidR="00FC2FD0" w:rsidRPr="00FC2FD0">
        <w:rPr>
          <w:rFonts w:cs="B Nazanin" w:hint="cs"/>
          <w:sz w:val="28"/>
          <w:szCs w:val="28"/>
          <w:rtl/>
        </w:rPr>
        <w:t xml:space="preserve"> </w:t>
      </w:r>
      <w:bookmarkStart w:id="2" w:name="_Hlk168907962"/>
      <w:r w:rsidR="00FC2FD0" w:rsidRPr="00FC2FD0">
        <w:rPr>
          <w:rFonts w:cs="B Nazanin" w:hint="cs"/>
          <w:sz w:val="28"/>
          <w:szCs w:val="28"/>
          <w:rtl/>
        </w:rPr>
        <w:t>مربوط به یاددهی و یادگیری است</w:t>
      </w:r>
      <w:bookmarkEnd w:id="2"/>
      <w:r w:rsidR="00FC2FD0" w:rsidRPr="00FC2FD0">
        <w:rPr>
          <w:rFonts w:cs="B Nazanin" w:hint="cs"/>
          <w:sz w:val="28"/>
          <w:szCs w:val="28"/>
          <w:rtl/>
        </w:rPr>
        <w:t>.</w:t>
      </w:r>
    </w:p>
    <w:p w14:paraId="7C0DA282" w14:textId="26D541D5" w:rsidR="00FC2FD0" w:rsidRPr="00FC2FD0" w:rsidRDefault="00FC2FD0" w:rsidP="00FC2FD0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>* مدیریت</w:t>
      </w:r>
      <w:r w:rsidRPr="00FC2FD0">
        <w:rPr>
          <w:rFonts w:cs="B Nazanin"/>
          <w:sz w:val="28"/>
          <w:szCs w:val="28"/>
          <w:rtl/>
        </w:rPr>
        <w:t xml:space="preserve"> </w:t>
      </w:r>
      <w:r w:rsidRPr="00FC2FD0">
        <w:rPr>
          <w:rFonts w:cs="B Nazanin" w:hint="cs"/>
          <w:sz w:val="28"/>
          <w:szCs w:val="28"/>
          <w:rtl/>
        </w:rPr>
        <w:t>کلاس</w:t>
      </w:r>
      <w:r w:rsidRPr="00FC2FD0">
        <w:rPr>
          <w:rFonts w:cs="B Nazanin"/>
          <w:sz w:val="28"/>
          <w:szCs w:val="28"/>
          <w:rtl/>
        </w:rPr>
        <w:t xml:space="preserve"> </w:t>
      </w:r>
      <w:r w:rsidRPr="00FC2FD0">
        <w:rPr>
          <w:rFonts w:cs="B Nazanin" w:hint="cs"/>
          <w:sz w:val="28"/>
          <w:szCs w:val="28"/>
          <w:rtl/>
        </w:rPr>
        <w:t>درس مربوط به یاددهی و یادگیری است.</w:t>
      </w:r>
      <w:r w:rsidRPr="00FC2FD0">
        <w:rPr>
          <w:rFonts w:cs="B Nazanin"/>
          <w:sz w:val="28"/>
          <w:szCs w:val="28"/>
          <w:rtl/>
        </w:rPr>
        <w:t xml:space="preserve"> </w:t>
      </w:r>
    </w:p>
    <w:p w14:paraId="38BD5B39" w14:textId="2220F8B9" w:rsidR="00A52BB8" w:rsidRPr="00FC2FD0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 xml:space="preserve">* طراحی، </w:t>
      </w:r>
      <w:r w:rsidR="00467C7D" w:rsidRPr="00FC2FD0">
        <w:rPr>
          <w:rFonts w:cs="B Nazanin" w:hint="cs"/>
          <w:sz w:val="28"/>
          <w:szCs w:val="28"/>
          <w:rtl/>
        </w:rPr>
        <w:t>ساخت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به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کارگیری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تجهیزات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آموزشی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مربوط به محصولات آموزشی است.</w:t>
      </w:r>
    </w:p>
    <w:p w14:paraId="5947B9CF" w14:textId="2DAA4F2C" w:rsidR="00467C7D" w:rsidRP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>* توانمند</w:t>
      </w:r>
      <w:r w:rsidR="00467C7D" w:rsidRPr="00FC2FD0">
        <w:rPr>
          <w:rFonts w:cs="B Nazanin" w:hint="cs"/>
          <w:sz w:val="28"/>
          <w:szCs w:val="28"/>
          <w:rtl/>
        </w:rPr>
        <w:t>سازی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دانشجویان</w:t>
      </w:r>
      <w:r w:rsidR="00FC2FD0" w:rsidRPr="00FC2FD0">
        <w:rPr>
          <w:rFonts w:cs="B Nazanin" w:hint="cs"/>
          <w:sz w:val="28"/>
          <w:szCs w:val="28"/>
          <w:rtl/>
        </w:rPr>
        <w:t xml:space="preserve"> این موارد حسب موضوع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در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سایر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حیطه‌ها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قرار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خواهد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گرفت.</w:t>
      </w:r>
    </w:p>
    <w:p w14:paraId="3CA8ACD3" w14:textId="3A9C123F" w:rsidR="00195804" w:rsidRPr="00711699" w:rsidRDefault="006A0B29" w:rsidP="00750E40">
      <w:pPr>
        <w:bidi/>
        <w:jc w:val="both"/>
        <w:rPr>
          <w:rFonts w:cs="B Titr"/>
          <w:color w:val="000000" w:themeColor="text1"/>
          <w:sz w:val="28"/>
          <w:szCs w:val="28"/>
          <w:u w:val="single"/>
          <w:rtl/>
        </w:rPr>
      </w:pPr>
      <w:r w:rsidRPr="00711699">
        <w:rPr>
          <w:rFonts w:cs="B Titr" w:hint="cs"/>
          <w:color w:val="000000" w:themeColor="text1"/>
          <w:sz w:val="28"/>
          <w:szCs w:val="28"/>
          <w:u w:val="single"/>
          <w:rtl/>
        </w:rPr>
        <w:t xml:space="preserve">حیطه مشاوره، راهنمایی و حمایت دانشجویی </w:t>
      </w:r>
    </w:p>
    <w:p w14:paraId="59DF05C4" w14:textId="77777777" w:rsidR="006A0B29" w:rsidRPr="00711699" w:rsidRDefault="006A0B29" w:rsidP="006A0B29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711699">
        <w:rPr>
          <w:rFonts w:cs="B Titr" w:hint="cs"/>
          <w:color w:val="000000" w:themeColor="text1"/>
          <w:sz w:val="28"/>
          <w:szCs w:val="28"/>
          <w:rtl/>
        </w:rPr>
        <w:t>تعریف</w:t>
      </w:r>
      <w:r w:rsidRPr="00711699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711699">
        <w:rPr>
          <w:rFonts w:cs="B Titr" w:hint="cs"/>
          <w:color w:val="000000" w:themeColor="text1"/>
          <w:sz w:val="28"/>
          <w:szCs w:val="28"/>
          <w:rtl/>
        </w:rPr>
        <w:t>:</w:t>
      </w:r>
    </w:p>
    <w:p w14:paraId="1099668D" w14:textId="5F709737" w:rsidR="00D913EA" w:rsidRPr="00447081" w:rsidRDefault="006A0B29" w:rsidP="00195804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این حی</w:t>
      </w:r>
      <w:r w:rsidRPr="00447081">
        <w:rPr>
          <w:rFonts w:cs="B Nazanin"/>
          <w:sz w:val="28"/>
          <w:szCs w:val="28"/>
          <w:rtl/>
        </w:rPr>
        <w:t xml:space="preserve">طه کمک‌های درسی و غیر درسی را شامل </w:t>
      </w:r>
      <w:r w:rsidR="00711699">
        <w:rPr>
          <w:rFonts w:cs="B Nazanin"/>
          <w:sz w:val="28"/>
          <w:szCs w:val="28"/>
          <w:rtl/>
        </w:rPr>
        <w:t>‌‌می‌</w:t>
      </w:r>
      <w:r w:rsidRPr="00447081">
        <w:rPr>
          <w:rFonts w:cs="B Nazanin"/>
          <w:sz w:val="28"/>
          <w:szCs w:val="28"/>
          <w:rtl/>
        </w:rPr>
        <w:t>شود که به موفقیت و پیشرفت دانشجویان</w:t>
      </w:r>
      <w:r w:rsidR="00D913EA" w:rsidRPr="00447081">
        <w:rPr>
          <w:rFonts w:cs="B Nazanin" w:hint="cs"/>
          <w:sz w:val="28"/>
          <w:szCs w:val="28"/>
          <w:rtl/>
        </w:rPr>
        <w:t xml:space="preserve"> در زمینه</w:t>
      </w:r>
      <w:r w:rsidRPr="00447081">
        <w:rPr>
          <w:rFonts w:cs="B Nazanin"/>
          <w:sz w:val="28"/>
          <w:szCs w:val="28"/>
          <w:rtl/>
        </w:rPr>
        <w:t xml:space="preserve"> دستیابی به اهداف تحصیلی، برنامه</w:t>
      </w:r>
      <w:r w:rsidR="001166C8">
        <w:rPr>
          <w:rFonts w:cs="Calibri"/>
          <w:sz w:val="28"/>
          <w:szCs w:val="28"/>
          <w:cs/>
        </w:rPr>
        <w:t>‎</w:t>
      </w:r>
      <w:r w:rsidRPr="00447081">
        <w:rPr>
          <w:rFonts w:cs="B Nazanin"/>
          <w:sz w:val="28"/>
          <w:szCs w:val="28"/>
          <w:rtl/>
        </w:rPr>
        <w:t xml:space="preserve">ریزی شغلی و رشد </w:t>
      </w:r>
      <w:r w:rsidR="00FC2FD0" w:rsidRPr="00447081">
        <w:rPr>
          <w:rFonts w:cs="B Nazanin" w:hint="cs"/>
          <w:sz w:val="28"/>
          <w:szCs w:val="28"/>
          <w:rtl/>
        </w:rPr>
        <w:t>و توسعه فردی</w:t>
      </w:r>
      <w:r w:rsidRPr="00447081">
        <w:rPr>
          <w:rFonts w:cs="B Nazanin"/>
          <w:sz w:val="28"/>
          <w:szCs w:val="28"/>
          <w:rtl/>
        </w:rPr>
        <w:t xml:space="preserve"> </w:t>
      </w:r>
      <w:r w:rsidR="00D913EA" w:rsidRPr="00447081">
        <w:rPr>
          <w:rFonts w:cs="B Nazanin"/>
          <w:sz w:val="28"/>
          <w:szCs w:val="28"/>
          <w:rtl/>
        </w:rPr>
        <w:t>کمک می‌کند</w:t>
      </w:r>
      <w:r w:rsidR="00711699">
        <w:rPr>
          <w:rFonts w:cs="B Nazanin" w:hint="cs"/>
          <w:sz w:val="28"/>
          <w:szCs w:val="28"/>
          <w:rtl/>
        </w:rPr>
        <w:t>.</w:t>
      </w:r>
      <w:r w:rsidR="00D913EA" w:rsidRPr="00447081">
        <w:rPr>
          <w:rFonts w:cs="B Nazanin"/>
          <w:sz w:val="28"/>
          <w:szCs w:val="28"/>
          <w:rtl/>
        </w:rPr>
        <w:t xml:space="preserve"> </w:t>
      </w:r>
    </w:p>
    <w:p w14:paraId="60692A86" w14:textId="18240EA9" w:rsidR="00D913EA" w:rsidRPr="00447081" w:rsidRDefault="00D913EA" w:rsidP="00D913EA">
      <w:pPr>
        <w:bidi/>
        <w:jc w:val="both"/>
        <w:rPr>
          <w:rFonts w:cs="B Titr"/>
          <w:sz w:val="24"/>
          <w:szCs w:val="24"/>
          <w:rtl/>
        </w:rPr>
      </w:pPr>
      <w:r w:rsidRPr="00447081">
        <w:rPr>
          <w:rFonts w:cs="B Titr" w:hint="cs"/>
          <w:sz w:val="24"/>
          <w:szCs w:val="24"/>
          <w:rtl/>
        </w:rPr>
        <w:t>در جشنواره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شهید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مطهری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این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حیطه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مصادیق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زیر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را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در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بر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می‌گیرد:</w:t>
      </w:r>
    </w:p>
    <w:p w14:paraId="27A5B3F9" w14:textId="4A1F9F6C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A20259">
        <w:rPr>
          <w:rFonts w:cs="B Nazanin" w:hint="cs"/>
          <w:sz w:val="28"/>
          <w:szCs w:val="28"/>
          <w:rtl/>
        </w:rPr>
        <w:t xml:space="preserve">راهنمایی، </w:t>
      </w:r>
      <w:r w:rsidR="006A0B29" w:rsidRPr="00447081">
        <w:rPr>
          <w:rFonts w:cs="B Nazanin"/>
          <w:sz w:val="28"/>
          <w:szCs w:val="28"/>
          <w:rtl/>
        </w:rPr>
        <w:t xml:space="preserve">مشاوره و حمایت </w:t>
      </w:r>
      <w:r w:rsidR="00FC2FD0" w:rsidRPr="00447081">
        <w:rPr>
          <w:rFonts w:cs="B Nazanin" w:hint="cs"/>
          <w:sz w:val="28"/>
          <w:szCs w:val="28"/>
          <w:rtl/>
        </w:rPr>
        <w:t>تحصیلی</w:t>
      </w:r>
    </w:p>
    <w:p w14:paraId="689B1AF3" w14:textId="3DD9A660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447081">
        <w:rPr>
          <w:rFonts w:cs="B Nazanin" w:hint="cs"/>
          <w:sz w:val="28"/>
          <w:szCs w:val="28"/>
          <w:rtl/>
        </w:rPr>
        <w:t xml:space="preserve">برنامه رفع مشکلات </w:t>
      </w:r>
      <w:r w:rsidR="006A0B29" w:rsidRPr="00447081">
        <w:rPr>
          <w:rFonts w:cs="B Nazanin"/>
          <w:sz w:val="28"/>
          <w:szCs w:val="28"/>
          <w:rtl/>
        </w:rPr>
        <w:t>یادگیری</w:t>
      </w:r>
      <w:r w:rsidR="00447081">
        <w:rPr>
          <w:rFonts w:cs="B Nazanin" w:hint="cs"/>
          <w:sz w:val="28"/>
          <w:szCs w:val="28"/>
          <w:rtl/>
        </w:rPr>
        <w:t xml:space="preserve"> دانشجویان</w:t>
      </w:r>
    </w:p>
    <w:p w14:paraId="580AF76B" w14:textId="1B17E8ED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A20259">
        <w:rPr>
          <w:rFonts w:cs="B Nazanin" w:hint="cs"/>
          <w:sz w:val="28"/>
          <w:szCs w:val="28"/>
          <w:rtl/>
        </w:rPr>
        <w:t xml:space="preserve">برنامه </w:t>
      </w:r>
      <w:r w:rsidR="006A0B29" w:rsidRPr="00447081">
        <w:rPr>
          <w:rFonts w:cs="B Nazanin"/>
          <w:sz w:val="28"/>
          <w:szCs w:val="28"/>
          <w:rtl/>
        </w:rPr>
        <w:t>آماد</w:t>
      </w:r>
      <w:r w:rsidR="00A20259">
        <w:rPr>
          <w:rFonts w:cs="B Nazanin" w:hint="cs"/>
          <w:sz w:val="28"/>
          <w:szCs w:val="28"/>
          <w:rtl/>
        </w:rPr>
        <w:t>ه سازی دانشجویان</w:t>
      </w:r>
      <w:r w:rsidR="006A0B29" w:rsidRPr="00447081">
        <w:rPr>
          <w:rFonts w:cs="B Nazanin"/>
          <w:sz w:val="28"/>
          <w:szCs w:val="28"/>
          <w:rtl/>
        </w:rPr>
        <w:t xml:space="preserve"> ب</w:t>
      </w:r>
      <w:r w:rsidR="00A20259">
        <w:rPr>
          <w:rFonts w:cs="B Nazanin" w:hint="cs"/>
          <w:sz w:val="28"/>
          <w:szCs w:val="28"/>
          <w:rtl/>
        </w:rPr>
        <w:t>رای گذار</w:t>
      </w:r>
      <w:r w:rsidR="00A20259">
        <w:rPr>
          <w:rStyle w:val="FootnoteReference"/>
          <w:rFonts w:cs="B Nazanin"/>
          <w:sz w:val="28"/>
          <w:szCs w:val="28"/>
          <w:rtl/>
        </w:rPr>
        <w:footnoteReference w:id="6"/>
      </w:r>
      <w:r w:rsidR="00A20259">
        <w:rPr>
          <w:rFonts w:cs="B Nazanin" w:hint="cs"/>
          <w:sz w:val="28"/>
          <w:szCs w:val="28"/>
          <w:rtl/>
        </w:rPr>
        <w:t xml:space="preserve"> در فازهای برنامه درسی</w:t>
      </w:r>
    </w:p>
    <w:p w14:paraId="44874E7B" w14:textId="48810444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6A0B29" w:rsidRPr="00447081">
        <w:rPr>
          <w:rFonts w:cs="B Nazanin"/>
          <w:sz w:val="28"/>
          <w:szCs w:val="28"/>
          <w:rtl/>
        </w:rPr>
        <w:t>معرفی</w:t>
      </w:r>
      <w:r w:rsidR="00A20259">
        <w:rPr>
          <w:rFonts w:cs="B Nazanin" w:hint="cs"/>
          <w:sz w:val="28"/>
          <w:szCs w:val="28"/>
          <w:rtl/>
        </w:rPr>
        <w:t xml:space="preserve"> و هدایت استفاده از </w:t>
      </w:r>
      <w:r w:rsidR="006A0B29" w:rsidRPr="00447081">
        <w:rPr>
          <w:rFonts w:cs="B Nazanin"/>
          <w:sz w:val="28"/>
          <w:szCs w:val="28"/>
          <w:rtl/>
        </w:rPr>
        <w:t xml:space="preserve">منابع و تجارب </w:t>
      </w:r>
      <w:r w:rsidR="00A20259">
        <w:rPr>
          <w:rFonts w:cs="B Nazanin" w:hint="cs"/>
          <w:sz w:val="28"/>
          <w:szCs w:val="28"/>
          <w:rtl/>
        </w:rPr>
        <w:t>آموزشی با هدف</w:t>
      </w:r>
      <w:r w:rsidR="006A0B29" w:rsidRPr="00447081">
        <w:rPr>
          <w:rFonts w:cs="B Nazanin"/>
          <w:sz w:val="28"/>
          <w:szCs w:val="28"/>
          <w:rtl/>
        </w:rPr>
        <w:t xml:space="preserve"> </w:t>
      </w:r>
      <w:r w:rsidR="00A20259">
        <w:rPr>
          <w:rFonts w:cs="B Nazanin" w:hint="cs"/>
          <w:sz w:val="28"/>
          <w:szCs w:val="28"/>
          <w:rtl/>
        </w:rPr>
        <w:t>کمک به یادگیری</w:t>
      </w:r>
    </w:p>
    <w:p w14:paraId="5371491A" w14:textId="296BA06E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6A0B29" w:rsidRPr="00447081">
        <w:rPr>
          <w:rFonts w:cs="B Nazanin"/>
          <w:sz w:val="28"/>
          <w:szCs w:val="28"/>
          <w:rtl/>
        </w:rPr>
        <w:t>راهنمایی شغلی، مشاوره و کمک در برنامه ریزی</w:t>
      </w:r>
      <w:r w:rsidR="000119C8" w:rsidRPr="00447081">
        <w:rPr>
          <w:rFonts w:cs="B Nazanin" w:hint="cs"/>
          <w:sz w:val="28"/>
          <w:szCs w:val="28"/>
          <w:rtl/>
        </w:rPr>
        <w:t xml:space="preserve"> و کسب مهارت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0119C8" w:rsidRPr="00447081">
        <w:rPr>
          <w:rFonts w:cs="B Nazanin" w:hint="cs"/>
          <w:sz w:val="28"/>
          <w:szCs w:val="28"/>
          <w:rtl/>
        </w:rPr>
        <w:t xml:space="preserve"> کارآفرینی</w:t>
      </w:r>
      <w:r w:rsidR="006A0B29" w:rsidRPr="00447081">
        <w:rPr>
          <w:rFonts w:cs="B Nazanin"/>
          <w:sz w:val="28"/>
          <w:szCs w:val="28"/>
          <w:rtl/>
        </w:rPr>
        <w:t xml:space="preserve"> برای مسیر شغلی آتی</w:t>
      </w:r>
    </w:p>
    <w:p w14:paraId="7FBA43EB" w14:textId="2524FF0B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6A0B29" w:rsidRPr="00447081">
        <w:rPr>
          <w:rFonts w:cs="B Nazanin"/>
          <w:sz w:val="28"/>
          <w:szCs w:val="28"/>
          <w:rtl/>
        </w:rPr>
        <w:t xml:space="preserve">توانمندسازی </w:t>
      </w:r>
      <w:r w:rsidR="00447081" w:rsidRPr="00447081">
        <w:rPr>
          <w:rFonts w:cs="B Nazanin" w:hint="cs"/>
          <w:sz w:val="28"/>
          <w:szCs w:val="28"/>
          <w:rtl/>
        </w:rPr>
        <w:t>دانشجویان</w:t>
      </w:r>
      <w:r w:rsidRPr="00447081">
        <w:rPr>
          <w:rFonts w:cs="B Nazanin" w:hint="cs"/>
          <w:sz w:val="28"/>
          <w:szCs w:val="28"/>
          <w:rtl/>
        </w:rPr>
        <w:t xml:space="preserve"> (</w:t>
      </w:r>
      <w:r w:rsidR="006A0B29" w:rsidRPr="00447081">
        <w:rPr>
          <w:rFonts w:cs="B Nazanin"/>
          <w:sz w:val="28"/>
          <w:szCs w:val="28"/>
          <w:rtl/>
        </w:rPr>
        <w:t>مهارت آموزی و مشاوره برای کمک به رشد فردی دانشجو</w:t>
      </w:r>
      <w:r w:rsidR="00447081" w:rsidRPr="00447081">
        <w:rPr>
          <w:rFonts w:cs="B Nazanin" w:hint="cs"/>
          <w:sz w:val="28"/>
          <w:szCs w:val="28"/>
          <w:rtl/>
        </w:rPr>
        <w:t>، شکل گیری هویت حرفه</w:t>
      </w:r>
      <w:r w:rsidR="00711699">
        <w:rPr>
          <w:rFonts w:cs="B Nazanin" w:hint="cs"/>
          <w:sz w:val="28"/>
          <w:szCs w:val="28"/>
          <w:rtl/>
        </w:rPr>
        <w:t>‌</w:t>
      </w:r>
      <w:r w:rsidR="00447081" w:rsidRPr="00447081">
        <w:rPr>
          <w:rFonts w:cs="B Nazanin" w:hint="cs"/>
          <w:sz w:val="28"/>
          <w:szCs w:val="28"/>
          <w:rtl/>
        </w:rPr>
        <w:t>ای و فردی</w:t>
      </w:r>
      <w:r w:rsidR="006A0B29" w:rsidRPr="00447081">
        <w:rPr>
          <w:rFonts w:cs="B Nazanin"/>
          <w:sz w:val="28"/>
          <w:szCs w:val="28"/>
          <w:rtl/>
        </w:rPr>
        <w:t xml:space="preserve">، مشاوره برای نیازهای </w:t>
      </w:r>
      <w:r w:rsidR="00447081" w:rsidRPr="00447081">
        <w:rPr>
          <w:rFonts w:cs="B Nazanin" w:hint="cs"/>
          <w:sz w:val="28"/>
          <w:szCs w:val="28"/>
          <w:rtl/>
        </w:rPr>
        <w:t>فردی</w:t>
      </w:r>
      <w:r w:rsidR="006A0B29" w:rsidRPr="00447081">
        <w:rPr>
          <w:rFonts w:cs="B Nazanin"/>
          <w:sz w:val="28"/>
          <w:szCs w:val="28"/>
          <w:rtl/>
        </w:rPr>
        <w:t xml:space="preserve"> و حمایت عاطفی</w:t>
      </w:r>
      <w:r w:rsidR="00A20259">
        <w:rPr>
          <w:rFonts w:cs="B Nazanin" w:hint="cs"/>
          <w:sz w:val="28"/>
          <w:szCs w:val="28"/>
          <w:rtl/>
        </w:rPr>
        <w:t xml:space="preserve"> و ...</w:t>
      </w:r>
      <w:r w:rsidRPr="00447081">
        <w:rPr>
          <w:rFonts w:cs="B Nazanin" w:hint="cs"/>
          <w:sz w:val="28"/>
          <w:szCs w:val="28"/>
          <w:rtl/>
        </w:rPr>
        <w:t>)</w:t>
      </w:r>
    </w:p>
    <w:p w14:paraId="1D9361C9" w14:textId="77777777" w:rsidR="00447081" w:rsidRPr="00447081" w:rsidRDefault="00447081" w:rsidP="00447081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*برنامه منتورینگ</w:t>
      </w:r>
    </w:p>
    <w:p w14:paraId="07B4E902" w14:textId="6C51402F" w:rsidR="00447081" w:rsidRPr="00B627BA" w:rsidRDefault="00447081" w:rsidP="00447081">
      <w:pPr>
        <w:bidi/>
        <w:jc w:val="both"/>
        <w:rPr>
          <w:rFonts w:cs="B Nazanin"/>
          <w:sz w:val="28"/>
          <w:szCs w:val="28"/>
          <w:rtl/>
        </w:rPr>
      </w:pPr>
      <w:r w:rsidRPr="00B627BA">
        <w:rPr>
          <w:rFonts w:cs="B Nazanin" w:hint="cs"/>
          <w:sz w:val="28"/>
          <w:szCs w:val="28"/>
          <w:rtl/>
        </w:rPr>
        <w:t>* برنامه حمایت همتایان</w:t>
      </w:r>
    </w:p>
    <w:p w14:paraId="60BB4D8B" w14:textId="04FC604C" w:rsidR="00195804" w:rsidRDefault="00D913EA" w:rsidP="00B627BA">
      <w:pPr>
        <w:bidi/>
        <w:jc w:val="both"/>
        <w:rPr>
          <w:rFonts w:cs="B Titr"/>
          <w:sz w:val="24"/>
          <w:szCs w:val="24"/>
          <w:rtl/>
        </w:rPr>
      </w:pPr>
      <w:r w:rsidRPr="00711699">
        <w:rPr>
          <w:rFonts w:cs="B Titr" w:hint="cs"/>
          <w:sz w:val="24"/>
          <w:szCs w:val="24"/>
          <w:rtl/>
        </w:rPr>
        <w:t>در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جشنواره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شهید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مطهری،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این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حیطه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موارد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زیر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را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در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بر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نمی‌گیرد:</w:t>
      </w:r>
      <w:r w:rsidRPr="00FE0FD5">
        <w:rPr>
          <w:rFonts w:cs="B Titr"/>
          <w:sz w:val="24"/>
          <w:szCs w:val="24"/>
          <w:rtl/>
        </w:rPr>
        <w:t xml:space="preserve"> </w:t>
      </w:r>
    </w:p>
    <w:p w14:paraId="6106E3AD" w14:textId="4C1B48B6" w:rsidR="00B627BA" w:rsidRDefault="00B627BA" w:rsidP="00B627BA">
      <w:pPr>
        <w:bidi/>
        <w:jc w:val="both"/>
        <w:rPr>
          <w:rFonts w:cs="B Nazanin"/>
          <w:sz w:val="28"/>
          <w:szCs w:val="28"/>
          <w:rtl/>
        </w:rPr>
      </w:pPr>
      <w:r w:rsidRPr="00B627BA">
        <w:rPr>
          <w:rFonts w:cs="B Nazanin" w:hint="cs"/>
          <w:sz w:val="28"/>
          <w:szCs w:val="28"/>
          <w:rtl/>
        </w:rPr>
        <w:t>-مدیریت سطوح کلان به منظور پیاده</w:t>
      </w:r>
      <w:r w:rsidR="001166C8">
        <w:rPr>
          <w:rFonts w:cs="Calibri"/>
          <w:sz w:val="28"/>
          <w:szCs w:val="28"/>
          <w:cs/>
        </w:rPr>
        <w:t>‎</w:t>
      </w:r>
      <w:r w:rsidRPr="00B627BA">
        <w:rPr>
          <w:rFonts w:cs="B Nazanin" w:hint="cs"/>
          <w:sz w:val="28"/>
          <w:szCs w:val="28"/>
          <w:rtl/>
        </w:rPr>
        <w:t>سازی برنامه</w:t>
      </w:r>
      <w:r w:rsidR="00BC3821">
        <w:rPr>
          <w:rFonts w:cs="B Nazanin" w:hint="cs"/>
          <w:sz w:val="28"/>
          <w:szCs w:val="28"/>
          <w:rtl/>
        </w:rPr>
        <w:t>‌‌های</w:t>
      </w:r>
      <w:r w:rsidRPr="00B627BA">
        <w:rPr>
          <w:rFonts w:cs="B Nazanin" w:hint="cs"/>
          <w:sz w:val="28"/>
          <w:szCs w:val="28"/>
          <w:rtl/>
        </w:rPr>
        <w:t xml:space="preserve"> مشاوره و حمایت دانشجویان در حیطه مدیریت قرار می</w:t>
      </w:r>
      <w:r w:rsidR="00711699">
        <w:rPr>
          <w:rFonts w:cs="B Nazanin" w:hint="cs"/>
          <w:sz w:val="28"/>
          <w:szCs w:val="28"/>
          <w:rtl/>
        </w:rPr>
        <w:t>‌</w:t>
      </w:r>
      <w:r w:rsidRPr="00B627BA">
        <w:rPr>
          <w:rFonts w:cs="B Nazanin" w:hint="cs"/>
          <w:sz w:val="28"/>
          <w:szCs w:val="28"/>
          <w:rtl/>
        </w:rPr>
        <w:t>گیرد.</w:t>
      </w:r>
    </w:p>
    <w:p w14:paraId="577319DD" w14:textId="4E24E53F" w:rsidR="00B627BA" w:rsidRDefault="00B627BA" w:rsidP="00B627B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برنامه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درسی مصوب در زمینه </w:t>
      </w:r>
      <w:r w:rsidRPr="00B627BA">
        <w:rPr>
          <w:rFonts w:cs="B Nazanin" w:hint="cs"/>
          <w:sz w:val="28"/>
          <w:szCs w:val="28"/>
          <w:rtl/>
        </w:rPr>
        <w:t>مشاوره و حمایت دانشجویان در حیطه</w:t>
      </w:r>
      <w:r>
        <w:rPr>
          <w:rFonts w:cs="B Nazanin" w:hint="cs"/>
          <w:sz w:val="28"/>
          <w:szCs w:val="28"/>
          <w:rtl/>
        </w:rPr>
        <w:t xml:space="preserve"> تدوین و بازنگری برنامه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درسی قرار می</w:t>
      </w:r>
      <w:r w:rsidR="00711699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گیرد.</w:t>
      </w:r>
    </w:p>
    <w:p w14:paraId="0CA95F2B" w14:textId="15357567" w:rsidR="00B627BA" w:rsidRPr="00B627BA" w:rsidRDefault="00B627BA" w:rsidP="00B627B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بکارگیری روش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آموزشی مرتبط با مداخلات مشاوره و حمایت دانشجویان در حیطه یاددهی و یادگیری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گیرد.</w:t>
      </w:r>
    </w:p>
    <w:p w14:paraId="5779109A" w14:textId="05246820" w:rsidR="000D3A0F" w:rsidRPr="000D3A0F" w:rsidRDefault="00467C7D" w:rsidP="00B34019">
      <w:pPr>
        <w:bidi/>
        <w:jc w:val="both"/>
        <w:rPr>
          <w:rFonts w:cs="B Titr"/>
          <w:sz w:val="28"/>
          <w:szCs w:val="28"/>
          <w:u w:val="single"/>
          <w:rtl/>
        </w:rPr>
      </w:pPr>
      <w:r w:rsidRPr="000D3A0F">
        <w:rPr>
          <w:rFonts w:cs="B Titr" w:hint="cs"/>
          <w:sz w:val="28"/>
          <w:szCs w:val="28"/>
          <w:u w:val="single"/>
          <w:rtl/>
        </w:rPr>
        <w:t>حیطه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طراحی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و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تولید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محصولات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آموزشی</w:t>
      </w:r>
    </w:p>
    <w:p w14:paraId="5A7EB9D0" w14:textId="77777777" w:rsidR="000D3A0F" w:rsidRPr="000D3A0F" w:rsidRDefault="00467C7D" w:rsidP="000D3A0F">
      <w:pPr>
        <w:bidi/>
        <w:jc w:val="both"/>
        <w:rPr>
          <w:rFonts w:cs="B Titr"/>
          <w:sz w:val="28"/>
          <w:szCs w:val="28"/>
          <w:rtl/>
        </w:rPr>
      </w:pPr>
      <w:r w:rsidRPr="000D3A0F">
        <w:rPr>
          <w:rFonts w:cs="B Titr"/>
          <w:sz w:val="28"/>
          <w:szCs w:val="28"/>
          <w:rtl/>
        </w:rPr>
        <w:t xml:space="preserve"> </w:t>
      </w:r>
      <w:r w:rsidRPr="000D3A0F">
        <w:rPr>
          <w:rFonts w:cs="B Titr" w:hint="cs"/>
          <w:sz w:val="28"/>
          <w:szCs w:val="28"/>
          <w:rtl/>
        </w:rPr>
        <w:t>تعریف</w:t>
      </w:r>
      <w:r w:rsidR="000D3A0F" w:rsidRPr="000D3A0F">
        <w:rPr>
          <w:rFonts w:cs="B Titr" w:hint="cs"/>
          <w:sz w:val="28"/>
          <w:szCs w:val="28"/>
          <w:rtl/>
        </w:rPr>
        <w:t>:</w:t>
      </w:r>
    </w:p>
    <w:p w14:paraId="4AAB408C" w14:textId="4B132995" w:rsidR="00750E40" w:rsidRDefault="00FE0FD5" w:rsidP="00FE0FD5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محصول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عبارت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هر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ابزار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7"/>
      </w:r>
      <w:r w:rsidR="00E65C17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رسانه</w:t>
      </w:r>
      <w:r w:rsidR="00195804">
        <w:rPr>
          <w:rStyle w:val="FootnoteReference"/>
          <w:rFonts w:cs="B Nazanin"/>
          <w:color w:val="000000" w:themeColor="text1"/>
          <w:sz w:val="28"/>
          <w:szCs w:val="28"/>
          <w:rtl/>
          <w:lang w:bidi="fa-IR"/>
        </w:rPr>
        <w:footnoteReference w:id="8"/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="003F3CF3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9"/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آموزشی که امکان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کارگیری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عرصه‌های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مختلف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دارا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="003F3CF3">
        <w:rPr>
          <w:rFonts w:cs="B Nazanin" w:hint="cs"/>
          <w:color w:val="000000" w:themeColor="text1"/>
          <w:sz w:val="28"/>
          <w:szCs w:val="28"/>
          <w:rtl/>
        </w:rPr>
        <w:t>.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8CA5DC7" w14:textId="77777777" w:rsidR="00750E40" w:rsidRPr="00750E40" w:rsidRDefault="00750E40" w:rsidP="00750E40">
      <w:pPr>
        <w:bidi/>
        <w:jc w:val="both"/>
        <w:rPr>
          <w:rFonts w:cs="B Titr"/>
          <w:sz w:val="26"/>
          <w:szCs w:val="26"/>
          <w:rtl/>
        </w:rPr>
      </w:pPr>
      <w:r w:rsidRPr="00750E40">
        <w:rPr>
          <w:rFonts w:cs="B Titr" w:hint="cs"/>
          <w:sz w:val="26"/>
          <w:szCs w:val="26"/>
          <w:rtl/>
        </w:rPr>
        <w:t>در جشنواره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شهید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مطهری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این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حیطه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مصادیق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زیر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را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در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بر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می‌گیرد</w:t>
      </w:r>
      <w:r w:rsidRPr="00750E40">
        <w:rPr>
          <w:rFonts w:cs="B Titr" w:hint="cs"/>
          <w:sz w:val="26"/>
          <w:szCs w:val="26"/>
          <w:rtl/>
        </w:rPr>
        <w:t>:</w:t>
      </w:r>
    </w:p>
    <w:p w14:paraId="167C883E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فیلم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42836A0C" w14:textId="392F1F8E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پا</w:t>
      </w:r>
      <w:r w:rsidR="00F866A8">
        <w:rPr>
          <w:rFonts w:cs="B Nazanin" w:hint="cs"/>
          <w:color w:val="000000" w:themeColor="text1"/>
          <w:sz w:val="28"/>
          <w:szCs w:val="28"/>
          <w:rtl/>
        </w:rPr>
        <w:t>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کست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468818B0" w14:textId="5FDA700A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F866A8">
        <w:rPr>
          <w:rFonts w:cs="B Nazanin" w:hint="cs"/>
          <w:color w:val="000000" w:themeColor="text1"/>
          <w:sz w:val="28"/>
          <w:szCs w:val="28"/>
          <w:rtl/>
        </w:rPr>
        <w:t xml:space="preserve"> انیمیشن</w:t>
      </w:r>
    </w:p>
    <w:p w14:paraId="6E27F8F8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تیزر 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یجیتال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اینفوگرا</w:t>
      </w:r>
      <w:r>
        <w:rPr>
          <w:rFonts w:cs="B Nazanin" w:hint="cs"/>
          <w:color w:val="000000" w:themeColor="text1"/>
          <w:sz w:val="28"/>
          <w:szCs w:val="28"/>
          <w:rtl/>
        </w:rPr>
        <w:t>ف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0E87248E" w14:textId="07F0BED6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درسنامه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0"/>
      </w:r>
      <w:r w:rsidR="00F866A8">
        <w:rPr>
          <w:rFonts w:cs="B Nazanin" w:hint="cs"/>
          <w:color w:val="000000" w:themeColor="text1"/>
          <w:sz w:val="28"/>
          <w:szCs w:val="28"/>
          <w:rtl/>
        </w:rPr>
        <w:t>با تائید بوردهای آموزشی یا سایر مراجع ذیصلاح</w:t>
      </w:r>
    </w:p>
    <w:p w14:paraId="719202C5" w14:textId="6634C43C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 بازی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(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ب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ازی‌های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فیزیکی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دیجیتال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) شامل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بازی‌های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جدی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کاربردی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1"/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و بازی</w:t>
      </w:r>
      <w:r w:rsidR="00BC3821">
        <w:rPr>
          <w:rFonts w:cs="B Nazanin" w:hint="cs"/>
          <w:color w:val="000000" w:themeColor="text1"/>
          <w:sz w:val="28"/>
          <w:szCs w:val="28"/>
          <w:rtl/>
        </w:rPr>
        <w:t>‌‌های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آکادمیک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2"/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3E755A85" w14:textId="66933221" w:rsidR="00750E40" w:rsidRDefault="00750E40" w:rsidP="00D913EA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شبیه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سازهای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شامل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مدل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مولاژ‌های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(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فیزیکی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مجازی</w:t>
      </w:r>
      <w:r>
        <w:rPr>
          <w:rFonts w:cs="B Nazanin" w:hint="cs"/>
          <w:color w:val="000000" w:themeColor="text1"/>
          <w:sz w:val="28"/>
          <w:szCs w:val="28"/>
          <w:rtl/>
        </w:rPr>
        <w:t>)</w:t>
      </w:r>
      <w:r w:rsidR="00D913E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>
        <w:rPr>
          <w:rFonts w:cs="B Nazanin" w:hint="cs"/>
          <w:color w:val="000000" w:themeColor="text1"/>
          <w:sz w:val="28"/>
          <w:szCs w:val="28"/>
          <w:rtl/>
        </w:rPr>
        <w:t>واقعیت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افزوده</w:t>
      </w:r>
      <w:r w:rsidR="00D913EA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3"/>
      </w:r>
      <w:r w:rsidR="00D913E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="00467C7D" w:rsidRPr="00774C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واقع</w:t>
      </w:r>
      <w:r w:rsidR="00467C7D" w:rsidRPr="00774C0E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467C7D" w:rsidRPr="00774C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مجاز</w:t>
      </w:r>
      <w:r w:rsidR="00467C7D" w:rsidRPr="00774C0E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913EA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4"/>
      </w:r>
      <w:r w:rsidR="00467C7D" w:rsidRPr="00774C0E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371E6567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*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هولوگرام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سه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بعدی</w:t>
      </w:r>
    </w:p>
    <w:p w14:paraId="2424E607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 نرم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افزارهای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36996A91" w14:textId="2B5A6685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*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سامانه‌های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369A1637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* 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اپلیکیشن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موبایل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50531824" w14:textId="47F02A25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گجت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C43AB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1ED206F4" w14:textId="680669AA" w:rsidR="00467C7D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 ابز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</w:t>
      </w:r>
      <w:r>
        <w:rPr>
          <w:rFonts w:cs="B Nazanin" w:hint="cs"/>
          <w:color w:val="000000" w:themeColor="text1"/>
          <w:sz w:val="28"/>
          <w:szCs w:val="28"/>
          <w:rtl/>
        </w:rPr>
        <w:t>رها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معاینه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تشخیص</w:t>
      </w:r>
      <w:r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قابلیت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7A618B5D" w14:textId="434ACF6E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توضیح</w:t>
      </w:r>
      <w:r w:rsidR="00467C7D" w:rsidRPr="00750E4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اول</w:t>
      </w: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معیارهای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E2F3E">
        <w:rPr>
          <w:rFonts w:cs="B Nazanin" w:hint="cs"/>
          <w:color w:val="000000" w:themeColor="text1"/>
          <w:sz w:val="28"/>
          <w:szCs w:val="28"/>
          <w:rtl/>
        </w:rPr>
        <w:t>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لاسیک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جهت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ارزیابی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شده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الزامی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است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چهارچوب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پتنت</w:t>
      </w:r>
      <w:r w:rsidR="00BC246F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5"/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مالکیت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معنوی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عنوان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دانش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بنیان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دفاع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موفق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رشد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دانشگاه‌های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علوم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پزشکی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یا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رشد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پارک‌های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وابسته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وزارت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علوم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فناوری</w:t>
      </w:r>
      <w:r>
        <w:rPr>
          <w:rFonts w:cs="B Nazanin" w:hint="cs"/>
          <w:color w:val="000000" w:themeColor="text1"/>
          <w:sz w:val="28"/>
          <w:szCs w:val="28"/>
          <w:rtl/>
        </w:rPr>
        <w:t>، 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اختراع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پتنت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معتبر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بین‌المللی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کسب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مجوز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انبوه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مراجع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ذیصلاح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(مانند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اداره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پزشکی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D913EA" w:rsidRPr="00D913E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913EA">
        <w:rPr>
          <w:rFonts w:cs="B Nazanin" w:hint="cs"/>
          <w:color w:val="000000" w:themeColor="text1"/>
          <w:sz w:val="28"/>
          <w:szCs w:val="28"/>
          <w:rtl/>
        </w:rPr>
        <w:t>)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7C29F9">
        <w:rPr>
          <w:rFonts w:cs="B Nazanin" w:hint="cs"/>
          <w:color w:val="000000" w:themeColor="text1"/>
          <w:sz w:val="28"/>
          <w:szCs w:val="28"/>
          <w:rtl/>
        </w:rPr>
        <w:t xml:space="preserve">معادل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معیارهای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C29F9">
        <w:rPr>
          <w:rFonts w:cs="B Nazanin" w:hint="cs"/>
          <w:color w:val="000000" w:themeColor="text1"/>
          <w:sz w:val="28"/>
          <w:szCs w:val="28"/>
          <w:rtl/>
        </w:rPr>
        <w:t>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لاسیک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/>
          <w:color w:val="000000" w:themeColor="text1"/>
          <w:sz w:val="28"/>
          <w:szCs w:val="28"/>
          <w:rtl/>
          <w:lang w:bidi="fa-IR"/>
        </w:rPr>
        <w:t>۵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/>
          <w:color w:val="000000" w:themeColor="text1"/>
          <w:sz w:val="28"/>
          <w:szCs w:val="28"/>
          <w:rtl/>
          <w:lang w:bidi="fa-IR"/>
        </w:rPr>
        <w:t>۶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C43AB">
        <w:rPr>
          <w:rFonts w:cs="B Nazanin" w:hint="cs"/>
          <w:color w:val="000000" w:themeColor="text1"/>
          <w:sz w:val="28"/>
          <w:szCs w:val="28"/>
          <w:rtl/>
        </w:rPr>
        <w:t>در نظر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گرفته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خواهند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شد</w:t>
      </w:r>
      <w:r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B2C6EFE" w14:textId="39E0A493" w:rsidR="00750E40" w:rsidRDefault="00467C7D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توضیح</w:t>
      </w:r>
      <w:r w:rsidRPr="00750E4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دوم</w:t>
      </w:r>
      <w:r w:rsidR="00750E40"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الزامات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تجاری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به منزله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سطح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ملی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بین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المللی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منجر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کسب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امتیاز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افزود</w:t>
      </w:r>
      <w:r w:rsidR="007C29F9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سطح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شد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96E5A64" w14:textId="77777777" w:rsidR="00750E40" w:rsidRDefault="00467C7D" w:rsidP="00750E40">
      <w:pPr>
        <w:bidi/>
        <w:jc w:val="both"/>
        <w:rPr>
          <w:rFonts w:cs="B Titr"/>
          <w:sz w:val="26"/>
          <w:szCs w:val="26"/>
          <w:rtl/>
        </w:rPr>
      </w:pPr>
      <w:r w:rsidRPr="00750E40">
        <w:rPr>
          <w:rFonts w:cs="B Titr" w:hint="cs"/>
          <w:sz w:val="26"/>
          <w:szCs w:val="26"/>
          <w:rtl/>
        </w:rPr>
        <w:t>در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جشنواره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شهید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مطهری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این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حیطه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موارد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زیر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را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در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بر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نمی‌گیرد</w:t>
      </w:r>
      <w:r w:rsidR="00750E40">
        <w:rPr>
          <w:rFonts w:cs="B Titr" w:hint="cs"/>
          <w:sz w:val="26"/>
          <w:szCs w:val="26"/>
          <w:rtl/>
        </w:rPr>
        <w:t>:</w:t>
      </w:r>
    </w:p>
    <w:p w14:paraId="098E7870" w14:textId="37C9FF5B" w:rsidR="00ED131D" w:rsidRDefault="00750E40" w:rsidP="00ED131D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*محصولاتی که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فرایند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مذکور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را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نداده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صرفاً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="00ED131D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ارزشیابی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ED131D">
        <w:rPr>
          <w:rFonts w:cs="B Nazanin" w:hint="cs"/>
          <w:color w:val="000000" w:themeColor="text1"/>
          <w:sz w:val="28"/>
          <w:szCs w:val="28"/>
          <w:rtl/>
        </w:rPr>
        <w:t xml:space="preserve">...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برده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مبادرت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ورزیده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="00ED131D">
        <w:rPr>
          <w:rFonts w:cs="B Nazanin" w:hint="cs"/>
          <w:color w:val="000000" w:themeColor="text1"/>
          <w:sz w:val="28"/>
          <w:szCs w:val="28"/>
          <w:rtl/>
        </w:rPr>
        <w:t xml:space="preserve">. این موارد حسب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حیطه‌ها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قرار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گرفت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9AF0674" w14:textId="4DD9067B" w:rsidR="00AF21B5" w:rsidRPr="00750E40" w:rsidRDefault="00ED131D" w:rsidP="0049245B">
      <w:pPr>
        <w:bidi/>
        <w:jc w:val="both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محصولاتی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همچون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ابزارها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ملزومات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پزشکی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که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صرفاً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عمدتاً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کارکرد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BC246F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6"/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بهداشتی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درمانی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دارند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9245B" w:rsidRPr="00B627BA">
        <w:rPr>
          <w:rFonts w:cs="B Nazanin" w:hint="cs"/>
          <w:color w:val="000000" w:themeColor="text1"/>
          <w:sz w:val="28"/>
          <w:szCs w:val="28"/>
          <w:rtl/>
        </w:rPr>
        <w:t xml:space="preserve">در این جشنواره مورد بررسی قرار </w:t>
      </w:r>
      <w:r w:rsidR="001166C8">
        <w:rPr>
          <w:rFonts w:cs="B Nazanin" w:hint="cs"/>
          <w:color w:val="000000" w:themeColor="text1"/>
          <w:sz w:val="28"/>
          <w:szCs w:val="28"/>
          <w:rtl/>
        </w:rPr>
        <w:t>ن</w:t>
      </w:r>
      <w:r w:rsidR="00711699">
        <w:rPr>
          <w:rFonts w:cs="B Nazanin" w:hint="cs"/>
          <w:color w:val="000000" w:themeColor="text1"/>
          <w:sz w:val="28"/>
          <w:szCs w:val="28"/>
          <w:rtl/>
        </w:rPr>
        <w:t>می‌</w:t>
      </w:r>
      <w:r w:rsidR="0049245B" w:rsidRPr="00B627BA">
        <w:rPr>
          <w:rFonts w:cs="B Nazanin" w:hint="cs"/>
          <w:color w:val="000000" w:themeColor="text1"/>
          <w:sz w:val="28"/>
          <w:szCs w:val="28"/>
          <w:rtl/>
        </w:rPr>
        <w:t>گیرند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>.</w:t>
      </w:r>
    </w:p>
    <w:sectPr w:rsidR="00AF21B5" w:rsidRPr="00750E40" w:rsidSect="001166C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D30AE" w14:textId="77777777" w:rsidR="00611281" w:rsidRDefault="00611281" w:rsidP="00462075">
      <w:pPr>
        <w:spacing w:after="0" w:line="240" w:lineRule="auto"/>
      </w:pPr>
      <w:r>
        <w:separator/>
      </w:r>
    </w:p>
  </w:endnote>
  <w:endnote w:type="continuationSeparator" w:id="0">
    <w:p w14:paraId="6FC75357" w14:textId="77777777" w:rsidR="00611281" w:rsidRDefault="00611281" w:rsidP="0046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A90EE" w14:textId="77777777" w:rsidR="00611281" w:rsidRDefault="00611281" w:rsidP="00462075">
      <w:pPr>
        <w:spacing w:after="0" w:line="240" w:lineRule="auto"/>
      </w:pPr>
      <w:r>
        <w:separator/>
      </w:r>
    </w:p>
  </w:footnote>
  <w:footnote w:type="continuationSeparator" w:id="0">
    <w:p w14:paraId="5AD3023F" w14:textId="77777777" w:rsidR="00611281" w:rsidRDefault="00611281" w:rsidP="00462075">
      <w:pPr>
        <w:spacing w:after="0" w:line="240" w:lineRule="auto"/>
      </w:pPr>
      <w:r>
        <w:continuationSeparator/>
      </w:r>
    </w:p>
  </w:footnote>
  <w:footnote w:id="1">
    <w:p w14:paraId="32B80895" w14:textId="77777777" w:rsidR="008447B5" w:rsidRDefault="008447B5" w:rsidP="008447B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Synchronized</w:t>
      </w:r>
    </w:p>
  </w:footnote>
  <w:footnote w:id="2">
    <w:p w14:paraId="7BC0F6F1" w14:textId="77777777" w:rsidR="00B34019" w:rsidRDefault="00B34019" w:rsidP="00B340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Asynchronized</w:t>
      </w:r>
      <w:proofErr w:type="spellEnd"/>
    </w:p>
  </w:footnote>
  <w:footnote w:id="3">
    <w:p w14:paraId="5398701B" w14:textId="77777777" w:rsidR="008447B5" w:rsidRDefault="008447B5" w:rsidP="008447B5">
      <w:pPr>
        <w:pStyle w:val="FootnoteText"/>
      </w:pPr>
      <w:r>
        <w:rPr>
          <w:rStyle w:val="FootnoteReference"/>
        </w:rPr>
        <w:footnoteRef/>
      </w:r>
      <w:r>
        <w:t xml:space="preserve"> Simulation</w:t>
      </w:r>
    </w:p>
  </w:footnote>
  <w:footnote w:id="4">
    <w:p w14:paraId="1A11AE00" w14:textId="77777777" w:rsidR="008447B5" w:rsidRDefault="008447B5" w:rsidP="008447B5">
      <w:pPr>
        <w:pStyle w:val="FootnoteText"/>
        <w:rPr>
          <w:ins w:id="1" w:author="USER" w:date="2024-06-09T09:53:00Z"/>
        </w:rPr>
      </w:pPr>
      <w:r>
        <w:rPr>
          <w:rStyle w:val="FootnoteReference"/>
        </w:rPr>
        <w:footnoteRef/>
      </w:r>
      <w:r>
        <w:t xml:space="preserve"> Mobile Learning</w:t>
      </w:r>
    </w:p>
  </w:footnote>
  <w:footnote w:id="5">
    <w:p w14:paraId="6A806276" w14:textId="2A8DBA80" w:rsidR="00462075" w:rsidRDefault="0046207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F13831">
        <w:rPr>
          <w:lang w:bidi="fa-IR"/>
        </w:rPr>
        <w:t>management and leadership in Education</w:t>
      </w:r>
    </w:p>
  </w:footnote>
  <w:footnote w:id="6">
    <w:p w14:paraId="7F4F95E6" w14:textId="1258D1DA" w:rsidR="00A20259" w:rsidRDefault="00A2025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Transition </w:t>
      </w:r>
    </w:p>
  </w:footnote>
  <w:footnote w:id="7">
    <w:p w14:paraId="34C03F60" w14:textId="77777777" w:rsidR="00E65C17" w:rsidRDefault="00E65C1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Material</w:t>
      </w:r>
    </w:p>
  </w:footnote>
  <w:footnote w:id="8">
    <w:p w14:paraId="70C889D0" w14:textId="6222F56B" w:rsidR="00195804" w:rsidRDefault="0019580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74C0E">
        <w:rPr>
          <w:rtl/>
          <w:lang w:bidi="fa-IR"/>
        </w:rPr>
        <w:t xml:space="preserve"> </w:t>
      </w:r>
      <w:r w:rsidRPr="00774C0E">
        <w:rPr>
          <w:lang w:bidi="fa-IR"/>
        </w:rPr>
        <w:t>media</w:t>
      </w:r>
    </w:p>
  </w:footnote>
  <w:footnote w:id="9">
    <w:p w14:paraId="44840F74" w14:textId="2E216D3F" w:rsidR="003F3CF3" w:rsidRDefault="003F3CF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74C0E">
        <w:rPr>
          <w:rtl/>
          <w:lang w:bidi="fa-IR"/>
        </w:rPr>
        <w:t xml:space="preserve"> </w:t>
      </w:r>
      <w:r w:rsidRPr="00774C0E">
        <w:rPr>
          <w:lang w:bidi="fa-IR"/>
        </w:rPr>
        <w:t>technology</w:t>
      </w:r>
    </w:p>
  </w:footnote>
  <w:footnote w:id="10">
    <w:p w14:paraId="5724DB46" w14:textId="77777777" w:rsidR="00E65C17" w:rsidRDefault="00E65C17">
      <w:pPr>
        <w:pStyle w:val="FootnoteText"/>
      </w:pPr>
      <w:r>
        <w:rPr>
          <w:rStyle w:val="FootnoteReference"/>
        </w:rPr>
        <w:footnoteRef/>
      </w:r>
      <w:r>
        <w:t xml:space="preserve"> Student text book</w:t>
      </w:r>
    </w:p>
  </w:footnote>
  <w:footnote w:id="11">
    <w:p w14:paraId="3BFD00A5" w14:textId="77777777" w:rsidR="00E65C17" w:rsidRDefault="00E65C17">
      <w:pPr>
        <w:pStyle w:val="FootnoteText"/>
      </w:pPr>
      <w:r>
        <w:rPr>
          <w:rStyle w:val="FootnoteReference"/>
        </w:rPr>
        <w:footnoteRef/>
      </w:r>
      <w:r>
        <w:t xml:space="preserve"> Applied or Serious Games</w:t>
      </w:r>
    </w:p>
  </w:footnote>
  <w:footnote w:id="12">
    <w:p w14:paraId="740E8936" w14:textId="77777777" w:rsidR="00E65C17" w:rsidRDefault="00E65C17">
      <w:pPr>
        <w:pStyle w:val="FootnoteText"/>
      </w:pPr>
      <w:r>
        <w:rPr>
          <w:rStyle w:val="FootnoteReference"/>
        </w:rPr>
        <w:footnoteRef/>
      </w:r>
      <w:r>
        <w:t xml:space="preserve"> Academic Games</w:t>
      </w:r>
    </w:p>
  </w:footnote>
  <w:footnote w:id="13">
    <w:p w14:paraId="54FCB0B4" w14:textId="7CE48A1B" w:rsidR="00D913EA" w:rsidRDefault="00D913EA" w:rsidP="00D913EA">
      <w:pPr>
        <w:pStyle w:val="FootnoteText"/>
        <w:rPr>
          <w:rtl/>
        </w:rPr>
      </w:pPr>
      <w:r w:rsidRPr="00D913EA">
        <w:rPr>
          <w:vertAlign w:val="superscript"/>
        </w:rPr>
        <w:footnoteRef/>
      </w:r>
      <w:r w:rsidRPr="00D913EA">
        <w:rPr>
          <w:vertAlign w:val="superscript"/>
        </w:rPr>
        <w:t xml:space="preserve"> </w:t>
      </w:r>
      <w:r w:rsidRPr="00D913EA">
        <w:t>Augmented Reality</w:t>
      </w:r>
    </w:p>
  </w:footnote>
  <w:footnote w:id="14">
    <w:p w14:paraId="5A8617DF" w14:textId="68D90BA2" w:rsidR="00D913EA" w:rsidRDefault="00D913EA">
      <w:pPr>
        <w:pStyle w:val="FootnoteText"/>
        <w:rPr>
          <w:rtl/>
          <w:lang w:bidi="fa-IR"/>
        </w:rPr>
      </w:pPr>
      <w:r w:rsidRPr="00D913EA">
        <w:rPr>
          <w:vertAlign w:val="superscript"/>
        </w:rPr>
        <w:footnoteRef/>
      </w:r>
      <w:r>
        <w:t xml:space="preserve"> </w:t>
      </w:r>
      <w:r w:rsidRPr="00D913EA">
        <w:t>Virtual reality</w:t>
      </w:r>
    </w:p>
  </w:footnote>
  <w:footnote w:id="15">
    <w:p w14:paraId="6CB2E390" w14:textId="77777777" w:rsidR="00BC246F" w:rsidRDefault="00BC246F">
      <w:pPr>
        <w:pStyle w:val="FootnoteText"/>
      </w:pPr>
      <w:r>
        <w:rPr>
          <w:rStyle w:val="FootnoteReference"/>
        </w:rPr>
        <w:footnoteRef/>
      </w:r>
      <w:r>
        <w:t xml:space="preserve"> Patent</w:t>
      </w:r>
    </w:p>
  </w:footnote>
  <w:footnote w:id="16">
    <w:p w14:paraId="25D0EA66" w14:textId="77777777" w:rsidR="00BC246F" w:rsidRDefault="00BC246F">
      <w:pPr>
        <w:pStyle w:val="FootnoteText"/>
      </w:pPr>
      <w:r>
        <w:rPr>
          <w:rStyle w:val="FootnoteReference"/>
        </w:rPr>
        <w:footnoteRef/>
      </w:r>
      <w:r>
        <w:t xml:space="preserve"> Blended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16878"/>
    <w:multiLevelType w:val="hybridMultilevel"/>
    <w:tmpl w:val="941EBCD8"/>
    <w:lvl w:ilvl="0" w:tplc="D8FE3940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CE242C"/>
    <w:multiLevelType w:val="hybridMultilevel"/>
    <w:tmpl w:val="EA80C288"/>
    <w:lvl w:ilvl="0" w:tplc="EEACF07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948BB"/>
    <w:multiLevelType w:val="hybridMultilevel"/>
    <w:tmpl w:val="8594010C"/>
    <w:lvl w:ilvl="0" w:tplc="F8E897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7D"/>
    <w:rsid w:val="000119C8"/>
    <w:rsid w:val="000B2823"/>
    <w:rsid w:val="000D3A0F"/>
    <w:rsid w:val="001166C8"/>
    <w:rsid w:val="00195804"/>
    <w:rsid w:val="001E0765"/>
    <w:rsid w:val="001F7A40"/>
    <w:rsid w:val="00312132"/>
    <w:rsid w:val="00347911"/>
    <w:rsid w:val="003F2EFB"/>
    <w:rsid w:val="003F3CF3"/>
    <w:rsid w:val="00401A9B"/>
    <w:rsid w:val="00447081"/>
    <w:rsid w:val="00462075"/>
    <w:rsid w:val="00467C7D"/>
    <w:rsid w:val="0049245B"/>
    <w:rsid w:val="004E21C2"/>
    <w:rsid w:val="004E2F3E"/>
    <w:rsid w:val="0056740C"/>
    <w:rsid w:val="005C3FE3"/>
    <w:rsid w:val="005E0D60"/>
    <w:rsid w:val="00611281"/>
    <w:rsid w:val="006A0B29"/>
    <w:rsid w:val="00711699"/>
    <w:rsid w:val="00715A3F"/>
    <w:rsid w:val="00737483"/>
    <w:rsid w:val="00750E40"/>
    <w:rsid w:val="00774C0E"/>
    <w:rsid w:val="007C29F9"/>
    <w:rsid w:val="007C43AB"/>
    <w:rsid w:val="00825BF0"/>
    <w:rsid w:val="008419C2"/>
    <w:rsid w:val="008447B5"/>
    <w:rsid w:val="00854301"/>
    <w:rsid w:val="008A3519"/>
    <w:rsid w:val="00996C31"/>
    <w:rsid w:val="009C2C23"/>
    <w:rsid w:val="00A20259"/>
    <w:rsid w:val="00A249AF"/>
    <w:rsid w:val="00A52BB8"/>
    <w:rsid w:val="00A65016"/>
    <w:rsid w:val="00A65F09"/>
    <w:rsid w:val="00A678AF"/>
    <w:rsid w:val="00AC7D08"/>
    <w:rsid w:val="00AF21B5"/>
    <w:rsid w:val="00B34019"/>
    <w:rsid w:val="00B627BA"/>
    <w:rsid w:val="00BC246F"/>
    <w:rsid w:val="00BC3821"/>
    <w:rsid w:val="00C70DF7"/>
    <w:rsid w:val="00CF4961"/>
    <w:rsid w:val="00D913EA"/>
    <w:rsid w:val="00DE6250"/>
    <w:rsid w:val="00E65C17"/>
    <w:rsid w:val="00ED131D"/>
    <w:rsid w:val="00F1378E"/>
    <w:rsid w:val="00F13831"/>
    <w:rsid w:val="00F7310D"/>
    <w:rsid w:val="00F866A8"/>
    <w:rsid w:val="00FB6096"/>
    <w:rsid w:val="00FC2FD0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918572"/>
  <w15:chartTrackingRefBased/>
  <w15:docId w15:val="{7DE34CF2-B866-46FB-818E-B8B61E44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1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1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0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4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61"/>
    <w:rPr>
      <w:b/>
      <w:bCs/>
      <w:sz w:val="20"/>
      <w:szCs w:val="20"/>
    </w:rPr>
  </w:style>
  <w:style w:type="character" w:customStyle="1" w:styleId="p">
    <w:name w:val="p"/>
    <w:basedOn w:val="DefaultParagraphFont"/>
    <w:rsid w:val="006A0B29"/>
  </w:style>
  <w:style w:type="character" w:styleId="Strong">
    <w:name w:val="Strong"/>
    <w:basedOn w:val="DefaultParagraphFont"/>
    <w:uiPriority w:val="22"/>
    <w:qFormat/>
    <w:rsid w:val="00D913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13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7F5C-CAA8-465F-AE51-39D0F192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hashem falah</cp:lastModifiedBy>
  <cp:revision>2</cp:revision>
  <cp:lastPrinted>2024-07-13T09:29:00Z</cp:lastPrinted>
  <dcterms:created xsi:type="dcterms:W3CDTF">2024-07-13T09:30:00Z</dcterms:created>
  <dcterms:modified xsi:type="dcterms:W3CDTF">2024-07-13T09:30:00Z</dcterms:modified>
</cp:coreProperties>
</file>